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9551" w14:textId="3DADE030" w:rsidR="00C60DEB" w:rsidRPr="00D7735E" w:rsidRDefault="00AD0ADD">
      <w:pPr>
        <w:spacing w:after="0" w:line="240" w:lineRule="auto"/>
        <w:jc w:val="center"/>
        <w:rPr>
          <w:rFonts w:ascii="Times New Roman" w:hAnsi="Times New Roman"/>
          <w:b/>
        </w:rPr>
      </w:pPr>
      <w:r w:rsidRPr="00D7735E">
        <w:rPr>
          <w:rFonts w:ascii="Times New Roman" w:eastAsia="Times New Roman" w:hAnsi="Times New Roman"/>
          <w:noProof/>
          <w:color w:val="242424"/>
        </w:rPr>
        <w:drawing>
          <wp:inline distT="0" distB="0" distL="0" distR="0" wp14:anchorId="3BE92591" wp14:editId="3ED42C50">
            <wp:extent cx="1822450" cy="374650"/>
            <wp:effectExtent l="0" t="0" r="6350" b="6350"/>
            <wp:docPr id="250158108" name="Image 2"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8108" name="Image 2" descr="Une image contenant Graphique, Police, logo, graphisme&#10;&#10;Le contenu généré par l’IA peut êtr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22450" cy="374650"/>
                    </a:xfrm>
                    <a:prstGeom prst="rect">
                      <a:avLst/>
                    </a:prstGeom>
                    <a:noFill/>
                    <a:ln>
                      <a:noFill/>
                    </a:ln>
                  </pic:spPr>
                </pic:pic>
              </a:graphicData>
            </a:graphic>
          </wp:inline>
        </w:drawing>
      </w:r>
    </w:p>
    <w:p w14:paraId="5CC10BAA" w14:textId="77777777" w:rsidR="00C60DEB" w:rsidRPr="00D7735E" w:rsidRDefault="00C60DEB" w:rsidP="00981933">
      <w:pPr>
        <w:spacing w:after="0" w:line="240" w:lineRule="auto"/>
        <w:jc w:val="center"/>
        <w:rPr>
          <w:rFonts w:ascii="Times New Roman" w:hAnsi="Times New Roman"/>
          <w:b/>
        </w:rPr>
      </w:pPr>
    </w:p>
    <w:p w14:paraId="36E18B68" w14:textId="77777777" w:rsidR="00C60DEB" w:rsidRPr="00D7735E" w:rsidRDefault="00C60DEB" w:rsidP="00981933">
      <w:pPr>
        <w:spacing w:after="0" w:line="240" w:lineRule="auto"/>
        <w:jc w:val="center"/>
        <w:rPr>
          <w:rFonts w:ascii="Times New Roman" w:hAnsi="Times New Roman"/>
          <w:b/>
        </w:rPr>
      </w:pPr>
    </w:p>
    <w:tbl>
      <w:tblPr>
        <w:tblStyle w:val="Grilledutableau"/>
        <w:tblW w:w="10464"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25"/>
        <w:gridCol w:w="5239"/>
      </w:tblGrid>
      <w:tr w:rsidR="00F92940" w:rsidRPr="00D7735E" w14:paraId="3F889BF2" w14:textId="77777777" w:rsidTr="00CC3409">
        <w:tc>
          <w:tcPr>
            <w:tcW w:w="5225" w:type="dxa"/>
          </w:tcPr>
          <w:p w14:paraId="6883F54F" w14:textId="13653325" w:rsidR="00F92940" w:rsidRPr="00D7735E" w:rsidRDefault="00F92940" w:rsidP="00555D19">
            <w:pPr>
              <w:spacing w:after="0" w:line="240" w:lineRule="auto"/>
              <w:rPr>
                <w:rFonts w:ascii="Times New Roman" w:hAnsi="Times New Roman"/>
                <w:b/>
              </w:rPr>
            </w:pPr>
            <w:r w:rsidRPr="00D7735E">
              <w:rPr>
                <w:rFonts w:ascii="Times New Roman" w:hAnsi="Times New Roman"/>
                <w:b/>
                <w:bCs/>
              </w:rPr>
              <w:t xml:space="preserve">REQUEST FOR QUOTATIONS </w:t>
            </w:r>
          </w:p>
          <w:p w14:paraId="5DE21D5A" w14:textId="77777777" w:rsidR="00F92940" w:rsidRPr="00D7735E" w:rsidRDefault="00F92940" w:rsidP="00F92940">
            <w:pPr>
              <w:spacing w:after="0" w:line="240" w:lineRule="auto"/>
              <w:jc w:val="center"/>
              <w:rPr>
                <w:rFonts w:ascii="Times New Roman" w:hAnsi="Times New Roman"/>
                <w:b/>
              </w:rPr>
            </w:pPr>
          </w:p>
        </w:tc>
        <w:tc>
          <w:tcPr>
            <w:tcW w:w="5239" w:type="dxa"/>
          </w:tcPr>
          <w:p w14:paraId="32D81C8B" w14:textId="411C7D7C" w:rsidR="00F92940" w:rsidRPr="00D7735E" w:rsidRDefault="00F92940" w:rsidP="00555D19">
            <w:pPr>
              <w:spacing w:after="0" w:line="240" w:lineRule="auto"/>
              <w:rPr>
                <w:rFonts w:ascii="Times New Roman" w:hAnsi="Times New Roman"/>
                <w:b/>
              </w:rPr>
            </w:pPr>
            <w:r w:rsidRPr="00D7735E">
              <w:rPr>
                <w:rFonts w:ascii="Times New Roman" w:hAnsi="Times New Roman"/>
                <w:b/>
                <w:bCs/>
                <w:lang w:val="fr-FR"/>
              </w:rPr>
              <w:t>DEMANDE DE</w:t>
            </w:r>
            <w:r w:rsidR="009612AB" w:rsidRPr="00D7735E">
              <w:rPr>
                <w:rFonts w:ascii="Times New Roman" w:hAnsi="Times New Roman"/>
                <w:b/>
                <w:bCs/>
                <w:lang w:val="fr-FR"/>
              </w:rPr>
              <w:t> </w:t>
            </w:r>
            <w:r w:rsidRPr="00D7735E">
              <w:rPr>
                <w:rFonts w:ascii="Times New Roman" w:hAnsi="Times New Roman"/>
                <w:b/>
                <w:bCs/>
                <w:lang w:val="fr-FR"/>
              </w:rPr>
              <w:t>PRIX</w:t>
            </w:r>
          </w:p>
          <w:p w14:paraId="666804AF" w14:textId="00756609" w:rsidR="00F92940" w:rsidRPr="00D7735E" w:rsidRDefault="00F92940" w:rsidP="00F92940">
            <w:pPr>
              <w:spacing w:after="0" w:line="240" w:lineRule="auto"/>
              <w:jc w:val="center"/>
              <w:rPr>
                <w:rFonts w:ascii="Times New Roman" w:hAnsi="Times New Roman"/>
                <w:b/>
              </w:rPr>
            </w:pPr>
          </w:p>
        </w:tc>
      </w:tr>
      <w:tr w:rsidR="00F92940" w:rsidRPr="00DB446E" w14:paraId="25737725" w14:textId="77777777" w:rsidTr="00CC3409">
        <w:tc>
          <w:tcPr>
            <w:tcW w:w="5225" w:type="dxa"/>
          </w:tcPr>
          <w:p w14:paraId="2966CD6A" w14:textId="42FC6B43" w:rsidR="00F92940" w:rsidRPr="00D7735E" w:rsidRDefault="00F92940" w:rsidP="00555D19">
            <w:pPr>
              <w:tabs>
                <w:tab w:val="left" w:pos="2161"/>
              </w:tabs>
              <w:spacing w:after="0" w:line="240" w:lineRule="auto"/>
              <w:ind w:left="1950" w:hanging="1950"/>
              <w:rPr>
                <w:rFonts w:ascii="Times New Roman" w:hAnsi="Times New Roman"/>
              </w:rPr>
            </w:pPr>
            <w:r w:rsidRPr="00D7735E">
              <w:rPr>
                <w:rFonts w:ascii="Times New Roman" w:hAnsi="Times New Roman"/>
              </w:rPr>
              <w:t>RFQ Number:</w:t>
            </w:r>
            <w:r w:rsidRPr="00D7735E">
              <w:rPr>
                <w:rFonts w:ascii="Times New Roman" w:hAnsi="Times New Roman"/>
              </w:rPr>
              <w:tab/>
            </w:r>
            <w:r w:rsidR="00555D19">
              <w:rPr>
                <w:rFonts w:ascii="Times New Roman" w:hAnsi="Times New Roman"/>
              </w:rPr>
              <w:tab/>
            </w:r>
            <w:r w:rsidR="00617E6A" w:rsidRPr="00D7735E">
              <w:rPr>
                <w:rFonts w:ascii="Times New Roman" w:hAnsi="Times New Roman"/>
              </w:rPr>
              <w:t xml:space="preserve">PSM-NGR-RFQ-110  </w:t>
            </w:r>
            <w:r w:rsidRPr="00D7735E">
              <w:rPr>
                <w:rFonts w:ascii="Times New Roman" w:hAnsi="Times New Roman"/>
                <w:highlight w:val="lightGray"/>
              </w:rPr>
              <w:t xml:space="preserve"> </w:t>
            </w:r>
          </w:p>
          <w:p w14:paraId="29A9CB6E" w14:textId="77777777" w:rsidR="00F92940" w:rsidRPr="00D7735E" w:rsidRDefault="00F92940" w:rsidP="00555D19">
            <w:pPr>
              <w:tabs>
                <w:tab w:val="left" w:pos="2161"/>
              </w:tabs>
              <w:spacing w:after="0" w:line="240" w:lineRule="auto"/>
              <w:ind w:left="1950" w:hanging="1950"/>
              <w:rPr>
                <w:rFonts w:ascii="Times New Roman" w:hAnsi="Times New Roman"/>
              </w:rPr>
            </w:pPr>
          </w:p>
        </w:tc>
        <w:tc>
          <w:tcPr>
            <w:tcW w:w="5239" w:type="dxa"/>
          </w:tcPr>
          <w:p w14:paraId="535B88B7" w14:textId="7B566128" w:rsidR="00F92940" w:rsidRPr="00D7735E" w:rsidRDefault="00F92940" w:rsidP="00644A55">
            <w:pPr>
              <w:tabs>
                <w:tab w:val="left" w:pos="1898"/>
                <w:tab w:val="left" w:pos="3046"/>
              </w:tabs>
              <w:spacing w:after="0" w:line="240" w:lineRule="auto"/>
              <w:ind w:left="1898" w:hanging="1950"/>
              <w:rPr>
                <w:rFonts w:ascii="Times New Roman" w:hAnsi="Times New Roman"/>
                <w:lang w:val="fr-FR"/>
              </w:rPr>
            </w:pPr>
            <w:r w:rsidRPr="00D7735E">
              <w:rPr>
                <w:rFonts w:ascii="Times New Roman" w:hAnsi="Times New Roman"/>
                <w:lang w:val="fr-FR"/>
              </w:rPr>
              <w:t>Numéro de la demande de prix :</w:t>
            </w:r>
            <w:r w:rsidR="008A4111" w:rsidRPr="00D7735E">
              <w:rPr>
                <w:rFonts w:ascii="Times New Roman" w:hAnsi="Times New Roman"/>
                <w:lang w:val="fr-FR"/>
              </w:rPr>
              <w:t xml:space="preserve"> </w:t>
            </w:r>
            <w:r w:rsidR="00617E6A" w:rsidRPr="00D7735E">
              <w:rPr>
                <w:rFonts w:ascii="Times New Roman" w:hAnsi="Times New Roman"/>
                <w:lang w:val="fr-FR"/>
              </w:rPr>
              <w:t xml:space="preserve">PSM-NGR-RFQ-110   </w:t>
            </w:r>
          </w:p>
          <w:p w14:paraId="76D35BBE" w14:textId="27CBDFF5"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p>
        </w:tc>
      </w:tr>
      <w:tr w:rsidR="00F92940" w:rsidRPr="00D7735E" w14:paraId="17AFE537" w14:textId="77777777" w:rsidTr="00CC3409">
        <w:tc>
          <w:tcPr>
            <w:tcW w:w="5225" w:type="dxa"/>
          </w:tcPr>
          <w:p w14:paraId="67E31CB1" w14:textId="091FFE10" w:rsidR="00F92940" w:rsidRPr="00D7735E" w:rsidRDefault="00F92940" w:rsidP="00555D19">
            <w:pPr>
              <w:tabs>
                <w:tab w:val="left" w:pos="2161"/>
              </w:tabs>
              <w:spacing w:after="0" w:line="240" w:lineRule="auto"/>
              <w:ind w:left="1950" w:hanging="1950"/>
              <w:rPr>
                <w:rFonts w:ascii="Times New Roman" w:hAnsi="Times New Roman"/>
                <w:color w:val="FF0000"/>
              </w:rPr>
            </w:pPr>
            <w:r w:rsidRPr="00D7735E">
              <w:rPr>
                <w:rFonts w:ascii="Times New Roman" w:hAnsi="Times New Roman"/>
              </w:rPr>
              <w:t>Issuance Date:</w:t>
            </w:r>
            <w:r w:rsidRPr="00D7735E">
              <w:rPr>
                <w:rFonts w:ascii="Times New Roman" w:hAnsi="Times New Roman"/>
              </w:rPr>
              <w:tab/>
            </w:r>
            <w:r w:rsidR="00555D19">
              <w:rPr>
                <w:rFonts w:ascii="Times New Roman" w:hAnsi="Times New Roman"/>
              </w:rPr>
              <w:tab/>
            </w:r>
            <w:r w:rsidR="00BA5FA8" w:rsidRPr="00D7735E">
              <w:rPr>
                <w:rFonts w:ascii="Times New Roman" w:hAnsi="Times New Roman"/>
              </w:rPr>
              <w:t xml:space="preserve">January </w:t>
            </w:r>
            <w:r w:rsidR="00075C9A" w:rsidRPr="00D7735E">
              <w:rPr>
                <w:rFonts w:ascii="Times New Roman" w:hAnsi="Times New Roman"/>
              </w:rPr>
              <w:t>2</w:t>
            </w:r>
            <w:ins w:id="0" w:author="Abdoulaye Alhassane" w:date="2026-01-22T09:19:00Z" w16du:dateUtc="2026-01-22T08:19:00Z">
              <w:r w:rsidR="006D71D5">
                <w:rPr>
                  <w:rFonts w:ascii="Times New Roman" w:hAnsi="Times New Roman"/>
                </w:rPr>
                <w:t>2</w:t>
              </w:r>
            </w:ins>
            <w:del w:id="1" w:author="Abdoulaye Alhassane" w:date="2026-01-22T09:19:00Z" w16du:dateUtc="2026-01-22T08:19:00Z">
              <w:r w:rsidR="00075C9A" w:rsidRPr="00D7735E" w:rsidDel="006D71D5">
                <w:rPr>
                  <w:rFonts w:ascii="Times New Roman" w:hAnsi="Times New Roman"/>
                </w:rPr>
                <w:delText>0</w:delText>
              </w:r>
            </w:del>
            <w:r w:rsidR="00BA5FA8" w:rsidRPr="00D7735E">
              <w:rPr>
                <w:rFonts w:ascii="Times New Roman" w:hAnsi="Times New Roman"/>
              </w:rPr>
              <w:t>th, 2026</w:t>
            </w:r>
          </w:p>
          <w:p w14:paraId="51765E20" w14:textId="77777777" w:rsidR="00F92940" w:rsidRPr="00D7735E" w:rsidRDefault="00F92940" w:rsidP="00555D19">
            <w:pPr>
              <w:tabs>
                <w:tab w:val="left" w:pos="2161"/>
              </w:tabs>
              <w:spacing w:after="0" w:line="240" w:lineRule="auto"/>
              <w:ind w:left="1950" w:hanging="1950"/>
              <w:rPr>
                <w:rFonts w:ascii="Times New Roman" w:hAnsi="Times New Roman"/>
              </w:rPr>
            </w:pPr>
          </w:p>
        </w:tc>
        <w:tc>
          <w:tcPr>
            <w:tcW w:w="5239" w:type="dxa"/>
          </w:tcPr>
          <w:p w14:paraId="7331ACAA" w14:textId="72D5ADE4" w:rsidR="00F92940" w:rsidRPr="00D7735E" w:rsidRDefault="00F92940" w:rsidP="00644A55">
            <w:pPr>
              <w:tabs>
                <w:tab w:val="left" w:pos="1898"/>
                <w:tab w:val="left" w:pos="1950"/>
              </w:tabs>
              <w:spacing w:after="0" w:line="240" w:lineRule="auto"/>
              <w:ind w:left="1898" w:hanging="1950"/>
              <w:rPr>
                <w:rFonts w:ascii="Times New Roman" w:hAnsi="Times New Roman"/>
                <w:color w:val="FF0000"/>
                <w:lang w:val="fr-FR"/>
              </w:rPr>
            </w:pPr>
            <w:r w:rsidRPr="00D7735E">
              <w:rPr>
                <w:rFonts w:ascii="Times New Roman" w:hAnsi="Times New Roman"/>
                <w:lang w:val="fr-FR"/>
              </w:rPr>
              <w:t>Date d’émission :</w:t>
            </w:r>
            <w:r w:rsidRPr="00D7735E">
              <w:rPr>
                <w:rFonts w:ascii="Times New Roman" w:hAnsi="Times New Roman"/>
                <w:lang w:val="fr-FR"/>
              </w:rPr>
              <w:tab/>
            </w:r>
            <w:r w:rsidR="00075C9A" w:rsidRPr="00D7735E">
              <w:rPr>
                <w:rFonts w:ascii="Times New Roman" w:hAnsi="Times New Roman"/>
                <w:lang w:val="fr-FR"/>
              </w:rPr>
              <w:t>2</w:t>
            </w:r>
            <w:ins w:id="2" w:author="Abdoulaye Alhassane" w:date="2026-01-22T09:19:00Z" w16du:dateUtc="2026-01-22T08:19:00Z">
              <w:r w:rsidR="006D71D5">
                <w:rPr>
                  <w:rFonts w:ascii="Times New Roman" w:hAnsi="Times New Roman"/>
                  <w:lang w:val="fr-FR"/>
                </w:rPr>
                <w:t>2</w:t>
              </w:r>
            </w:ins>
            <w:del w:id="3" w:author="Abdoulaye Alhassane" w:date="2026-01-22T09:19:00Z" w16du:dateUtc="2026-01-22T08:19:00Z">
              <w:r w:rsidR="00075C9A" w:rsidRPr="00D7735E" w:rsidDel="006D71D5">
                <w:rPr>
                  <w:rFonts w:ascii="Times New Roman" w:hAnsi="Times New Roman"/>
                  <w:lang w:val="fr-FR"/>
                </w:rPr>
                <w:delText>0</w:delText>
              </w:r>
            </w:del>
            <w:r w:rsidR="005C69B0" w:rsidRPr="00D7735E">
              <w:rPr>
                <w:rFonts w:ascii="Times New Roman" w:hAnsi="Times New Roman"/>
                <w:lang w:val="fr-FR"/>
              </w:rPr>
              <w:t xml:space="preserve"> </w:t>
            </w:r>
            <w:r w:rsidR="00256701">
              <w:rPr>
                <w:rFonts w:ascii="Times New Roman" w:hAnsi="Times New Roman"/>
                <w:lang w:val="fr-FR"/>
              </w:rPr>
              <w:t>j</w:t>
            </w:r>
            <w:r w:rsidR="005C69B0" w:rsidRPr="00D7735E">
              <w:rPr>
                <w:rFonts w:ascii="Times New Roman" w:hAnsi="Times New Roman"/>
                <w:lang w:val="fr-FR"/>
              </w:rPr>
              <w:t>anvier 2026</w:t>
            </w:r>
          </w:p>
          <w:p w14:paraId="59AE884D" w14:textId="7998BA58"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p>
        </w:tc>
      </w:tr>
      <w:tr w:rsidR="00F92940" w:rsidRPr="00D7735E" w14:paraId="5FC25C1F" w14:textId="77777777" w:rsidTr="00CC3409">
        <w:tc>
          <w:tcPr>
            <w:tcW w:w="5225" w:type="dxa"/>
          </w:tcPr>
          <w:p w14:paraId="09757041" w14:textId="47468E38" w:rsidR="00F92940" w:rsidRPr="00555D19" w:rsidRDefault="00F92940" w:rsidP="00555D19">
            <w:pPr>
              <w:tabs>
                <w:tab w:val="left" w:pos="2020"/>
                <w:tab w:val="left" w:pos="2161"/>
              </w:tabs>
              <w:spacing w:after="0" w:line="240" w:lineRule="auto"/>
              <w:ind w:left="1950" w:hanging="1950"/>
              <w:rPr>
                <w:rFonts w:ascii="Times New Roman" w:hAnsi="Times New Roman"/>
                <w:b/>
                <w:bCs/>
              </w:rPr>
            </w:pPr>
            <w:r w:rsidRPr="00555D19">
              <w:rPr>
                <w:rFonts w:ascii="Times New Roman" w:hAnsi="Times New Roman"/>
                <w:b/>
                <w:bCs/>
              </w:rPr>
              <w:t>Deadline for Quotes:</w:t>
            </w:r>
            <w:r w:rsidRPr="00555D19">
              <w:rPr>
                <w:rFonts w:ascii="Times New Roman" w:hAnsi="Times New Roman"/>
                <w:b/>
                <w:bCs/>
              </w:rPr>
              <w:tab/>
            </w:r>
            <w:r w:rsidR="00555D19">
              <w:rPr>
                <w:rFonts w:ascii="Times New Roman" w:hAnsi="Times New Roman"/>
                <w:b/>
                <w:bCs/>
              </w:rPr>
              <w:tab/>
            </w:r>
            <w:r w:rsidR="00075C9A" w:rsidRPr="00555D19">
              <w:rPr>
                <w:rFonts w:ascii="Times New Roman" w:hAnsi="Times New Roman"/>
                <w:b/>
                <w:bCs/>
              </w:rPr>
              <w:t>Febr</w:t>
            </w:r>
            <w:r w:rsidR="00BA5FA8" w:rsidRPr="00555D19">
              <w:rPr>
                <w:rFonts w:ascii="Times New Roman" w:hAnsi="Times New Roman"/>
                <w:b/>
                <w:bCs/>
              </w:rPr>
              <w:t xml:space="preserve">uary </w:t>
            </w:r>
            <w:ins w:id="4" w:author="Abdoulaye Alhassane" w:date="2026-01-22T09:19:00Z" w16du:dateUtc="2026-01-22T08:19:00Z">
              <w:r w:rsidR="006D71D5">
                <w:rPr>
                  <w:rFonts w:ascii="Times New Roman" w:hAnsi="Times New Roman"/>
                  <w:b/>
                  <w:bCs/>
                </w:rPr>
                <w:t>5</w:t>
              </w:r>
            </w:ins>
            <w:del w:id="5" w:author="Abdoulaye Alhassane" w:date="2026-01-22T09:19:00Z" w16du:dateUtc="2026-01-22T08:19:00Z">
              <w:r w:rsidR="00BA5FA8" w:rsidRPr="00555D19" w:rsidDel="006D71D5">
                <w:rPr>
                  <w:rFonts w:ascii="Times New Roman" w:hAnsi="Times New Roman"/>
                  <w:b/>
                  <w:bCs/>
                </w:rPr>
                <w:delText>3</w:delText>
              </w:r>
            </w:del>
            <w:r w:rsidR="00BA5FA8" w:rsidRPr="00555D19">
              <w:rPr>
                <w:rFonts w:ascii="Times New Roman" w:hAnsi="Times New Roman"/>
                <w:b/>
                <w:bCs/>
                <w:vertAlign w:val="superscript"/>
              </w:rPr>
              <w:t>th</w:t>
            </w:r>
            <w:r w:rsidR="00BA5FA8" w:rsidRPr="00555D19">
              <w:rPr>
                <w:rFonts w:ascii="Times New Roman" w:hAnsi="Times New Roman"/>
                <w:b/>
                <w:bCs/>
              </w:rPr>
              <w:t>, 2026</w:t>
            </w:r>
            <w:r w:rsidR="002A28D0" w:rsidRPr="00555D19">
              <w:rPr>
                <w:rFonts w:ascii="Times New Roman" w:hAnsi="Times New Roman"/>
                <w:b/>
                <w:bCs/>
              </w:rPr>
              <w:t xml:space="preserve"> -</w:t>
            </w:r>
            <w:r w:rsidR="00005C0C" w:rsidRPr="00555D19">
              <w:rPr>
                <w:rFonts w:ascii="Times New Roman" w:hAnsi="Times New Roman"/>
                <w:b/>
                <w:bCs/>
              </w:rPr>
              <w:t>5 p.m</w:t>
            </w:r>
          </w:p>
        </w:tc>
        <w:tc>
          <w:tcPr>
            <w:tcW w:w="5239" w:type="dxa"/>
          </w:tcPr>
          <w:p w14:paraId="2F89A275" w14:textId="77777777" w:rsidR="00617E6A" w:rsidRPr="00555D19" w:rsidRDefault="00F92940" w:rsidP="00644A55">
            <w:pPr>
              <w:tabs>
                <w:tab w:val="left" w:pos="1898"/>
                <w:tab w:val="left" w:pos="1966"/>
              </w:tabs>
              <w:spacing w:after="0" w:line="240" w:lineRule="auto"/>
              <w:ind w:left="1898" w:hanging="1966"/>
              <w:rPr>
                <w:rFonts w:ascii="Times New Roman" w:hAnsi="Times New Roman"/>
                <w:b/>
                <w:bCs/>
                <w:lang w:val="fr-FR"/>
              </w:rPr>
            </w:pPr>
            <w:r w:rsidRPr="00555D19">
              <w:rPr>
                <w:rFonts w:ascii="Times New Roman" w:hAnsi="Times New Roman"/>
                <w:b/>
                <w:bCs/>
                <w:lang w:val="fr-FR"/>
              </w:rPr>
              <w:t>Date avant laquelle les devis doivent être envoyés :</w:t>
            </w:r>
          </w:p>
          <w:p w14:paraId="1E23C6E1" w14:textId="49187742" w:rsidR="00F92940" w:rsidRPr="00555D19" w:rsidRDefault="00617E6A" w:rsidP="00644A55">
            <w:pPr>
              <w:tabs>
                <w:tab w:val="left" w:pos="1898"/>
                <w:tab w:val="left" w:pos="1966"/>
              </w:tabs>
              <w:spacing w:after="0" w:line="240" w:lineRule="auto"/>
              <w:ind w:left="1898" w:hanging="1966"/>
              <w:rPr>
                <w:rFonts w:ascii="Times New Roman" w:hAnsi="Times New Roman"/>
                <w:b/>
                <w:bCs/>
                <w:color w:val="FF0000"/>
                <w:lang w:val="fr-FR"/>
              </w:rPr>
            </w:pPr>
            <w:r w:rsidRPr="00555D19">
              <w:rPr>
                <w:rFonts w:ascii="Times New Roman" w:hAnsi="Times New Roman"/>
                <w:b/>
                <w:bCs/>
                <w:lang w:val="fr-FR"/>
              </w:rPr>
              <w:t xml:space="preserve">                      </w:t>
            </w:r>
            <w:r w:rsidR="00844389" w:rsidRPr="00555D19">
              <w:rPr>
                <w:rFonts w:ascii="Times New Roman" w:hAnsi="Times New Roman"/>
                <w:b/>
                <w:bCs/>
                <w:lang w:val="fr-FR"/>
              </w:rPr>
              <w:t xml:space="preserve"> </w:t>
            </w:r>
            <w:r w:rsidR="00644A55" w:rsidRPr="00555D19">
              <w:rPr>
                <w:rFonts w:ascii="Times New Roman" w:hAnsi="Times New Roman"/>
                <w:b/>
                <w:bCs/>
                <w:lang w:val="fr-FR"/>
              </w:rPr>
              <w:tab/>
            </w:r>
            <w:r w:rsidR="00075C9A" w:rsidRPr="00555D19">
              <w:rPr>
                <w:rFonts w:ascii="Times New Roman" w:hAnsi="Times New Roman"/>
                <w:b/>
                <w:bCs/>
                <w:lang w:val="fr-FR"/>
              </w:rPr>
              <w:t>0</w:t>
            </w:r>
            <w:ins w:id="6" w:author="Abdoulaye Alhassane" w:date="2026-01-22T09:20:00Z" w16du:dateUtc="2026-01-22T08:20:00Z">
              <w:r w:rsidR="006D71D5">
                <w:rPr>
                  <w:rFonts w:ascii="Times New Roman" w:hAnsi="Times New Roman"/>
                  <w:b/>
                  <w:bCs/>
                  <w:lang w:val="fr-FR"/>
                </w:rPr>
                <w:t>5</w:t>
              </w:r>
            </w:ins>
            <w:del w:id="7" w:author="Abdoulaye Alhassane" w:date="2026-01-22T09:20:00Z" w16du:dateUtc="2026-01-22T08:20:00Z">
              <w:r w:rsidR="00075C9A" w:rsidRPr="00555D19" w:rsidDel="006D71D5">
                <w:rPr>
                  <w:rFonts w:ascii="Times New Roman" w:hAnsi="Times New Roman"/>
                  <w:b/>
                  <w:bCs/>
                  <w:lang w:val="fr-FR"/>
                </w:rPr>
                <w:delText>3</w:delText>
              </w:r>
            </w:del>
            <w:r w:rsidR="00075C9A" w:rsidRPr="00555D19">
              <w:rPr>
                <w:rFonts w:ascii="Times New Roman" w:hAnsi="Times New Roman"/>
                <w:b/>
                <w:bCs/>
                <w:lang w:val="fr-FR"/>
              </w:rPr>
              <w:t xml:space="preserve"> </w:t>
            </w:r>
            <w:r w:rsidR="00256701" w:rsidRPr="00555D19">
              <w:rPr>
                <w:rFonts w:ascii="Times New Roman" w:hAnsi="Times New Roman"/>
                <w:b/>
                <w:bCs/>
                <w:lang w:val="fr-FR"/>
              </w:rPr>
              <w:t>février</w:t>
            </w:r>
            <w:r w:rsidR="005C69B0" w:rsidRPr="00555D19">
              <w:rPr>
                <w:rFonts w:ascii="Times New Roman" w:hAnsi="Times New Roman"/>
                <w:b/>
                <w:bCs/>
                <w:lang w:val="fr-FR"/>
              </w:rPr>
              <w:t xml:space="preserve"> 2026</w:t>
            </w:r>
            <w:r w:rsidRPr="00555D19">
              <w:rPr>
                <w:rFonts w:ascii="Times New Roman" w:hAnsi="Times New Roman"/>
                <w:b/>
                <w:bCs/>
                <w:lang w:val="fr-FR"/>
              </w:rPr>
              <w:t>– 17h</w:t>
            </w:r>
          </w:p>
          <w:p w14:paraId="51F93064" w14:textId="53B9E8C6"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p>
        </w:tc>
      </w:tr>
      <w:tr w:rsidR="00F92940" w:rsidRPr="00DB446E" w14:paraId="5AD79599" w14:textId="77777777" w:rsidTr="00CC3409">
        <w:tc>
          <w:tcPr>
            <w:tcW w:w="5225" w:type="dxa"/>
          </w:tcPr>
          <w:p w14:paraId="77850EB9" w14:textId="6A92DBBB" w:rsidR="00F92940" w:rsidRPr="00D7735E" w:rsidRDefault="00F92940" w:rsidP="00555D19">
            <w:pPr>
              <w:tabs>
                <w:tab w:val="left" w:pos="2161"/>
              </w:tabs>
              <w:spacing w:after="0" w:line="240" w:lineRule="auto"/>
              <w:ind w:left="1950" w:hanging="1950"/>
              <w:rPr>
                <w:rFonts w:ascii="Times New Roman" w:hAnsi="Times New Roman"/>
                <w:color w:val="FF0000"/>
              </w:rPr>
            </w:pPr>
            <w:r w:rsidRPr="00D7735E">
              <w:rPr>
                <w:rFonts w:ascii="Times New Roman" w:hAnsi="Times New Roman"/>
              </w:rPr>
              <w:t>Description:</w:t>
            </w:r>
            <w:r w:rsidRPr="00D7735E">
              <w:rPr>
                <w:rFonts w:ascii="Times New Roman" w:hAnsi="Times New Roman"/>
              </w:rPr>
              <w:tab/>
            </w:r>
            <w:r w:rsidR="00555D19">
              <w:rPr>
                <w:rFonts w:ascii="Times New Roman" w:hAnsi="Times New Roman"/>
              </w:rPr>
              <w:tab/>
            </w:r>
            <w:r w:rsidR="00603A47" w:rsidRPr="00D7735E">
              <w:rPr>
                <w:rFonts w:ascii="Times New Roman" w:hAnsi="Times New Roman"/>
                <w:color w:val="000000" w:themeColor="text1"/>
              </w:rPr>
              <w:t xml:space="preserve">Purchase of 12 complete </w:t>
            </w:r>
            <w:r w:rsidR="00555D19">
              <w:rPr>
                <w:rFonts w:ascii="Times New Roman" w:hAnsi="Times New Roman"/>
                <w:color w:val="000000" w:themeColor="text1"/>
              </w:rPr>
              <w:tab/>
            </w:r>
            <w:r w:rsidR="00603A47" w:rsidRPr="00D7735E">
              <w:rPr>
                <w:rFonts w:ascii="Times New Roman" w:hAnsi="Times New Roman"/>
                <w:color w:val="000000" w:themeColor="text1"/>
              </w:rPr>
              <w:t>Starlink kits for the GHSC-</w:t>
            </w:r>
            <w:r w:rsidR="00555D19">
              <w:rPr>
                <w:rFonts w:ascii="Times New Roman" w:hAnsi="Times New Roman"/>
                <w:color w:val="000000" w:themeColor="text1"/>
              </w:rPr>
              <w:tab/>
            </w:r>
            <w:r w:rsidR="00603A47" w:rsidRPr="00D7735E">
              <w:rPr>
                <w:rFonts w:ascii="Times New Roman" w:hAnsi="Times New Roman"/>
                <w:color w:val="000000" w:themeColor="text1"/>
              </w:rPr>
              <w:t>PSM project</w:t>
            </w:r>
          </w:p>
          <w:p w14:paraId="757B1CB3" w14:textId="77777777" w:rsidR="00F92940" w:rsidRPr="00D7735E" w:rsidRDefault="00F92940" w:rsidP="00555D19">
            <w:pPr>
              <w:tabs>
                <w:tab w:val="left" w:pos="2161"/>
              </w:tabs>
              <w:spacing w:after="0" w:line="240" w:lineRule="auto"/>
              <w:ind w:left="1950" w:hanging="1950"/>
              <w:rPr>
                <w:rFonts w:ascii="Times New Roman" w:hAnsi="Times New Roman"/>
              </w:rPr>
            </w:pPr>
          </w:p>
        </w:tc>
        <w:tc>
          <w:tcPr>
            <w:tcW w:w="5239" w:type="dxa"/>
          </w:tcPr>
          <w:p w14:paraId="2C887F9C" w14:textId="4633016B" w:rsidR="00F92940" w:rsidRPr="00D7735E" w:rsidRDefault="00F92940" w:rsidP="00644A55">
            <w:pPr>
              <w:tabs>
                <w:tab w:val="left" w:pos="1898"/>
                <w:tab w:val="left" w:pos="1950"/>
              </w:tabs>
              <w:spacing w:after="0" w:line="240" w:lineRule="auto"/>
              <w:ind w:left="1898" w:hanging="1950"/>
              <w:rPr>
                <w:rFonts w:ascii="Times New Roman" w:hAnsi="Times New Roman"/>
                <w:color w:val="FF0000"/>
                <w:lang w:val="fr-FR"/>
              </w:rPr>
            </w:pPr>
            <w:r w:rsidRPr="00D7735E">
              <w:rPr>
                <w:rFonts w:ascii="Times New Roman" w:hAnsi="Times New Roman"/>
                <w:lang w:val="fr-FR"/>
              </w:rPr>
              <w:t>Description :</w:t>
            </w:r>
            <w:r w:rsidRPr="00D7735E">
              <w:rPr>
                <w:rFonts w:ascii="Times New Roman" w:hAnsi="Times New Roman"/>
                <w:lang w:val="fr-FR"/>
              </w:rPr>
              <w:tab/>
            </w:r>
            <w:r w:rsidR="00392DB2" w:rsidRPr="00D7735E">
              <w:rPr>
                <w:rFonts w:ascii="Times New Roman" w:hAnsi="Times New Roman"/>
                <w:lang w:val="fr-FR"/>
              </w:rPr>
              <w:t>Acquisition de 12 kit complets starlink pour le projet GHSC-PSM</w:t>
            </w:r>
          </w:p>
          <w:p w14:paraId="3E54EB67" w14:textId="5D915C22"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p>
        </w:tc>
      </w:tr>
      <w:tr w:rsidR="00F92940" w:rsidRPr="00D7735E" w14:paraId="712163EB" w14:textId="77777777" w:rsidTr="00CC3409">
        <w:tc>
          <w:tcPr>
            <w:tcW w:w="5225" w:type="dxa"/>
          </w:tcPr>
          <w:p w14:paraId="4692BBA1" w14:textId="0B986B62" w:rsidR="00F92940" w:rsidRPr="00D7735E" w:rsidRDefault="00F92940" w:rsidP="00555D19">
            <w:pPr>
              <w:tabs>
                <w:tab w:val="left" w:pos="2161"/>
              </w:tabs>
              <w:spacing w:after="0" w:line="240" w:lineRule="auto"/>
              <w:ind w:left="1950" w:hanging="1950"/>
              <w:rPr>
                <w:rFonts w:ascii="Times New Roman" w:hAnsi="Times New Roman"/>
                <w:color w:val="FF0000"/>
              </w:rPr>
            </w:pPr>
            <w:r w:rsidRPr="00D7735E">
              <w:rPr>
                <w:rFonts w:ascii="Times New Roman" w:hAnsi="Times New Roman"/>
              </w:rPr>
              <w:t xml:space="preserve">For: </w:t>
            </w:r>
            <w:r w:rsidRPr="00D7735E">
              <w:rPr>
                <w:rFonts w:ascii="Times New Roman" w:hAnsi="Times New Roman"/>
              </w:rPr>
              <w:tab/>
            </w:r>
            <w:r w:rsidR="00555D19">
              <w:rPr>
                <w:rFonts w:ascii="Times New Roman" w:hAnsi="Times New Roman"/>
              </w:rPr>
              <w:tab/>
            </w:r>
            <w:r w:rsidR="00C36164" w:rsidRPr="00D7735E">
              <w:rPr>
                <w:rFonts w:ascii="Times New Roman" w:hAnsi="Times New Roman"/>
              </w:rPr>
              <w:t xml:space="preserve">Global Health Supply Chain </w:t>
            </w:r>
            <w:r w:rsidR="00555D19">
              <w:rPr>
                <w:rFonts w:ascii="Times New Roman" w:hAnsi="Times New Roman"/>
              </w:rPr>
              <w:tab/>
            </w:r>
            <w:r w:rsidR="00C36164" w:rsidRPr="00D7735E">
              <w:rPr>
                <w:rFonts w:ascii="Times New Roman" w:hAnsi="Times New Roman"/>
              </w:rPr>
              <w:t>PSM Niger</w:t>
            </w:r>
          </w:p>
          <w:p w14:paraId="6711CDBB" w14:textId="77777777" w:rsidR="00F92940" w:rsidRPr="00D7735E" w:rsidRDefault="00F92940" w:rsidP="00555D19">
            <w:pPr>
              <w:tabs>
                <w:tab w:val="left" w:pos="2161"/>
              </w:tabs>
              <w:spacing w:after="0" w:line="240" w:lineRule="auto"/>
              <w:ind w:left="1950" w:hanging="1950"/>
              <w:rPr>
                <w:rFonts w:ascii="Times New Roman" w:hAnsi="Times New Roman"/>
              </w:rPr>
            </w:pPr>
          </w:p>
        </w:tc>
        <w:tc>
          <w:tcPr>
            <w:tcW w:w="5239" w:type="dxa"/>
          </w:tcPr>
          <w:p w14:paraId="54AC2995" w14:textId="40041E50" w:rsidR="00F92940" w:rsidRPr="00D7735E" w:rsidRDefault="00F92940" w:rsidP="00644A55">
            <w:pPr>
              <w:tabs>
                <w:tab w:val="left" w:pos="1898"/>
                <w:tab w:val="left" w:pos="1950"/>
              </w:tabs>
              <w:spacing w:after="0" w:line="240" w:lineRule="auto"/>
              <w:ind w:left="1898" w:hanging="1950"/>
              <w:rPr>
                <w:rFonts w:ascii="Times New Roman" w:hAnsi="Times New Roman"/>
                <w:color w:val="FF0000"/>
              </w:rPr>
            </w:pPr>
            <w:r w:rsidRPr="00D7735E">
              <w:rPr>
                <w:rFonts w:ascii="Times New Roman" w:hAnsi="Times New Roman"/>
              </w:rPr>
              <w:t xml:space="preserve">Pour : </w:t>
            </w:r>
            <w:r w:rsidRPr="00D7735E">
              <w:rPr>
                <w:rFonts w:ascii="Times New Roman" w:hAnsi="Times New Roman"/>
              </w:rPr>
              <w:tab/>
            </w:r>
            <w:r w:rsidR="00C36164" w:rsidRPr="00D7735E">
              <w:rPr>
                <w:rFonts w:ascii="Times New Roman" w:hAnsi="Times New Roman"/>
              </w:rPr>
              <w:t>Global Health Supply Chain PSM Niger</w:t>
            </w:r>
          </w:p>
          <w:p w14:paraId="1B92FDDA" w14:textId="0B9455CC" w:rsidR="00F92940" w:rsidRPr="00D7735E" w:rsidRDefault="00F92940" w:rsidP="00644A55">
            <w:pPr>
              <w:tabs>
                <w:tab w:val="left" w:pos="1898"/>
                <w:tab w:val="left" w:pos="1950"/>
              </w:tabs>
              <w:spacing w:after="0" w:line="240" w:lineRule="auto"/>
              <w:ind w:left="1898" w:hanging="1950"/>
              <w:rPr>
                <w:rFonts w:ascii="Times New Roman" w:hAnsi="Times New Roman"/>
              </w:rPr>
            </w:pPr>
          </w:p>
        </w:tc>
      </w:tr>
      <w:tr w:rsidR="00F92940" w:rsidRPr="00DB446E" w14:paraId="75E5BFC6" w14:textId="77777777" w:rsidTr="00CC3409">
        <w:tc>
          <w:tcPr>
            <w:tcW w:w="5225" w:type="dxa"/>
          </w:tcPr>
          <w:p w14:paraId="016D26AA" w14:textId="69471C58" w:rsidR="00C36164" w:rsidRPr="00D7735E" w:rsidRDefault="00F92940" w:rsidP="00555D19">
            <w:pPr>
              <w:tabs>
                <w:tab w:val="left" w:pos="2161"/>
              </w:tabs>
              <w:spacing w:after="0" w:line="240" w:lineRule="auto"/>
              <w:ind w:left="1879" w:right="-21" w:hanging="1879"/>
              <w:rPr>
                <w:rFonts w:ascii="Times New Roman" w:hAnsi="Times New Roman"/>
                <w:b/>
                <w:bCs/>
              </w:rPr>
            </w:pPr>
            <w:r w:rsidRPr="00D7735E">
              <w:rPr>
                <w:rFonts w:ascii="Times New Roman" w:hAnsi="Times New Roman"/>
              </w:rPr>
              <w:t>Funded By:</w:t>
            </w:r>
            <w:r w:rsidRPr="00D7735E">
              <w:rPr>
                <w:rFonts w:ascii="Times New Roman" w:hAnsi="Times New Roman"/>
              </w:rPr>
              <w:tab/>
            </w:r>
            <w:r w:rsidR="00555D19">
              <w:rPr>
                <w:rFonts w:ascii="Times New Roman" w:hAnsi="Times New Roman"/>
              </w:rPr>
              <w:tab/>
            </w:r>
            <w:r w:rsidR="00DB446E" w:rsidRPr="00DB446E">
              <w:rPr>
                <w:rFonts w:ascii="Times New Roman" w:hAnsi="Times New Roman"/>
                <w:rPrChange w:id="8" w:author="Abdoulaye Alhassane" w:date="2026-01-22T08:58:00Z" w16du:dateUtc="2026-01-22T07:58:00Z">
                  <w:rPr>
                    <w:rStyle w:val="cf01"/>
                  </w:rPr>
                </w:rPrChange>
              </w:rPr>
              <w:t>Department of State (originally and formerly USAID) GHSC-PSM project, Prime Contract No. AID‐OAA‐I‐15‐00004/AID‐OAA‐TO‐15-00007/AID‐OAA‐TO‐15-00009</w:t>
            </w:r>
            <w:r w:rsidR="00DB446E" w:rsidRPr="00DB446E">
              <w:rPr>
                <w:rFonts w:ascii="Times New Roman" w:hAnsi="Times New Roman"/>
                <w:rPrChange w:id="9" w:author="Abdoulaye Alhassane" w:date="2026-01-22T08:58:00Z" w16du:dateUtc="2026-01-22T07:58:00Z">
                  <w:rPr>
                    <w:rStyle w:val="cf11"/>
                  </w:rPr>
                </w:rPrChange>
              </w:rPr>
              <w:t> </w:t>
            </w:r>
          </w:p>
          <w:p w14:paraId="14184AFE" w14:textId="537101C0" w:rsidR="00F92940" w:rsidRPr="00D7735E" w:rsidRDefault="00F92940" w:rsidP="00555D19">
            <w:pPr>
              <w:tabs>
                <w:tab w:val="left" w:pos="2161"/>
              </w:tabs>
              <w:spacing w:after="0" w:line="240" w:lineRule="auto"/>
              <w:ind w:left="1950" w:hanging="1950"/>
              <w:rPr>
                <w:rFonts w:ascii="Times New Roman" w:hAnsi="Times New Roman"/>
                <w:color w:val="FF0000"/>
              </w:rPr>
            </w:pPr>
          </w:p>
          <w:p w14:paraId="1113F737" w14:textId="5DD6CA35" w:rsidR="00566EAA" w:rsidRPr="00D7735E" w:rsidRDefault="00566EAA" w:rsidP="00555D19">
            <w:pPr>
              <w:tabs>
                <w:tab w:val="left" w:pos="2161"/>
              </w:tabs>
              <w:spacing w:after="0" w:line="240" w:lineRule="auto"/>
              <w:ind w:left="1950" w:hanging="1950"/>
              <w:rPr>
                <w:rFonts w:ascii="Times New Roman" w:hAnsi="Times New Roman"/>
              </w:rPr>
            </w:pPr>
          </w:p>
        </w:tc>
        <w:tc>
          <w:tcPr>
            <w:tcW w:w="5239" w:type="dxa"/>
          </w:tcPr>
          <w:p w14:paraId="0FE2B64C" w14:textId="0CA292F6" w:rsidR="00C36164" w:rsidRPr="00D7735E" w:rsidRDefault="00F92940" w:rsidP="00644A55">
            <w:pPr>
              <w:tabs>
                <w:tab w:val="left" w:pos="1898"/>
              </w:tabs>
              <w:spacing w:after="0" w:line="240" w:lineRule="auto"/>
              <w:ind w:left="1898" w:right="-21" w:hanging="1896"/>
              <w:rPr>
                <w:rFonts w:ascii="Times New Roman" w:hAnsi="Times New Roman"/>
                <w:b/>
                <w:bCs/>
                <w:lang w:val="fr-FR"/>
              </w:rPr>
            </w:pPr>
            <w:r w:rsidRPr="00D7735E">
              <w:rPr>
                <w:rFonts w:ascii="Times New Roman" w:hAnsi="Times New Roman"/>
                <w:lang w:val="fr-FR"/>
              </w:rPr>
              <w:t>Financé par :</w:t>
            </w:r>
            <w:r w:rsidRPr="00D7735E">
              <w:rPr>
                <w:rFonts w:ascii="Times New Roman" w:hAnsi="Times New Roman"/>
                <w:lang w:val="fr-FR"/>
              </w:rPr>
              <w:tab/>
            </w:r>
            <w:r w:rsidR="00DB446E" w:rsidRPr="00DB446E">
              <w:rPr>
                <w:rFonts w:ascii="Times New Roman" w:hAnsi="Times New Roman"/>
                <w:lang w:val="fr-FR"/>
              </w:rPr>
              <w:t>Département d'État (à l'origine et anciennement USAID) Projet GHSC-PSM, contrat principal n° AID-OAA-I-15-00004/AID-OAA-TO-15-00007/AID-OAA-TO-15-00009</w:t>
            </w:r>
          </w:p>
          <w:p w14:paraId="72C1B717" w14:textId="077836E3" w:rsidR="00F92940" w:rsidRPr="00D7735E" w:rsidRDefault="00F92940" w:rsidP="00644A55">
            <w:pPr>
              <w:tabs>
                <w:tab w:val="left" w:pos="1898"/>
                <w:tab w:val="left" w:pos="1950"/>
              </w:tabs>
              <w:spacing w:after="0" w:line="240" w:lineRule="auto"/>
              <w:ind w:left="1898" w:hanging="1950"/>
              <w:rPr>
                <w:rFonts w:ascii="Times New Roman" w:hAnsi="Times New Roman"/>
                <w:color w:val="FF0000"/>
                <w:lang w:val="fr-FR"/>
              </w:rPr>
            </w:pPr>
          </w:p>
          <w:p w14:paraId="29031267" w14:textId="0301AFCB" w:rsidR="00566EAA" w:rsidRPr="00D7735E" w:rsidRDefault="00566EAA" w:rsidP="00644A55">
            <w:pPr>
              <w:tabs>
                <w:tab w:val="left" w:pos="1898"/>
                <w:tab w:val="left" w:pos="1950"/>
              </w:tabs>
              <w:spacing w:after="0" w:line="240" w:lineRule="auto"/>
              <w:ind w:left="1898" w:hanging="1950"/>
              <w:rPr>
                <w:rFonts w:ascii="Times New Roman" w:hAnsi="Times New Roman"/>
                <w:lang w:val="fr-FR"/>
              </w:rPr>
            </w:pPr>
          </w:p>
        </w:tc>
      </w:tr>
      <w:tr w:rsidR="00F92940" w:rsidRPr="00DB446E" w14:paraId="33676D93" w14:textId="77777777" w:rsidTr="00CC3409">
        <w:tc>
          <w:tcPr>
            <w:tcW w:w="5225" w:type="dxa"/>
          </w:tcPr>
          <w:p w14:paraId="35F6980D" w14:textId="5AA21228" w:rsidR="00F92940" w:rsidRPr="00D7735E" w:rsidRDefault="00F92940" w:rsidP="00555D19">
            <w:pPr>
              <w:tabs>
                <w:tab w:val="left" w:pos="2161"/>
              </w:tabs>
              <w:spacing w:after="0" w:line="240" w:lineRule="auto"/>
              <w:ind w:left="1950" w:hanging="1950"/>
              <w:rPr>
                <w:rFonts w:ascii="Times New Roman" w:hAnsi="Times New Roman"/>
              </w:rPr>
            </w:pPr>
            <w:r w:rsidRPr="00D7735E">
              <w:rPr>
                <w:rFonts w:ascii="Times New Roman" w:hAnsi="Times New Roman"/>
              </w:rPr>
              <w:t xml:space="preserve">Implemented By: </w:t>
            </w:r>
            <w:r w:rsidRPr="00D7735E">
              <w:rPr>
                <w:rFonts w:ascii="Times New Roman" w:hAnsi="Times New Roman"/>
              </w:rPr>
              <w:tab/>
            </w:r>
            <w:r w:rsidR="00555D19">
              <w:rPr>
                <w:rFonts w:ascii="Times New Roman" w:hAnsi="Times New Roman"/>
              </w:rPr>
              <w:tab/>
            </w:r>
            <w:r w:rsidRPr="00D7735E">
              <w:rPr>
                <w:rFonts w:ascii="Times New Roman" w:hAnsi="Times New Roman"/>
              </w:rPr>
              <w:t>Chemonics International Inc.</w:t>
            </w:r>
          </w:p>
          <w:p w14:paraId="7B0F471D" w14:textId="3E668B5D" w:rsidR="00F92940" w:rsidRPr="00D7735E" w:rsidRDefault="002E0C71" w:rsidP="00555D19">
            <w:pPr>
              <w:tabs>
                <w:tab w:val="left" w:pos="2161"/>
              </w:tabs>
              <w:spacing w:after="0" w:line="240" w:lineRule="auto"/>
              <w:ind w:left="1950" w:hanging="1950"/>
              <w:rPr>
                <w:rFonts w:ascii="Times New Roman" w:hAnsi="Times New Roman"/>
              </w:rPr>
            </w:pPr>
            <w:r w:rsidRPr="00D7735E">
              <w:rPr>
                <w:rFonts w:ascii="Times New Roman" w:hAnsi="Times New Roman"/>
              </w:rPr>
              <w:t xml:space="preserve">                                    </w:t>
            </w:r>
            <w:r w:rsidR="00555D19">
              <w:rPr>
                <w:rFonts w:ascii="Times New Roman" w:hAnsi="Times New Roman"/>
              </w:rPr>
              <w:tab/>
            </w:r>
          </w:p>
        </w:tc>
        <w:tc>
          <w:tcPr>
            <w:tcW w:w="5239" w:type="dxa"/>
          </w:tcPr>
          <w:p w14:paraId="3B4AAFCA" w14:textId="45FFA2A4"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r w:rsidRPr="00D7735E">
              <w:rPr>
                <w:rFonts w:ascii="Times New Roman" w:hAnsi="Times New Roman"/>
                <w:lang w:val="fr-FR"/>
              </w:rPr>
              <w:t xml:space="preserve">Mise en œuvre par : </w:t>
            </w:r>
            <w:r w:rsidRPr="00D7735E">
              <w:rPr>
                <w:rFonts w:ascii="Times New Roman" w:hAnsi="Times New Roman"/>
                <w:lang w:val="fr-FR"/>
              </w:rPr>
              <w:tab/>
              <w:t>Chemonics International Inc.</w:t>
            </w:r>
          </w:p>
          <w:p w14:paraId="0EA036EA" w14:textId="239F5245" w:rsidR="00F92940" w:rsidRPr="00D7735E" w:rsidRDefault="002E0C71" w:rsidP="00644A55">
            <w:pPr>
              <w:tabs>
                <w:tab w:val="left" w:pos="1898"/>
                <w:tab w:val="left" w:pos="1950"/>
              </w:tabs>
              <w:spacing w:after="0" w:line="240" w:lineRule="auto"/>
              <w:ind w:left="1898" w:hanging="1950"/>
              <w:rPr>
                <w:rFonts w:ascii="Times New Roman" w:hAnsi="Times New Roman"/>
                <w:lang w:val="fr-FR"/>
              </w:rPr>
            </w:pPr>
            <w:r w:rsidRPr="00D7735E">
              <w:rPr>
                <w:rFonts w:ascii="Times New Roman" w:hAnsi="Times New Roman"/>
                <w:lang w:val="fr-FR"/>
              </w:rPr>
              <w:t xml:space="preserve">                                    </w:t>
            </w:r>
          </w:p>
        </w:tc>
      </w:tr>
      <w:tr w:rsidR="00F92940" w:rsidRPr="00D7735E" w14:paraId="2CEFA40E" w14:textId="77777777" w:rsidTr="00CC3409">
        <w:tc>
          <w:tcPr>
            <w:tcW w:w="5225" w:type="dxa"/>
            <w:tcBorders>
              <w:bottom w:val="single" w:sz="4" w:space="0" w:color="auto"/>
            </w:tcBorders>
          </w:tcPr>
          <w:p w14:paraId="50340503" w14:textId="7E1A2AD3" w:rsidR="00F92940" w:rsidRPr="00D7735E" w:rsidRDefault="00F92940" w:rsidP="00555D19">
            <w:pPr>
              <w:tabs>
                <w:tab w:val="left" w:pos="2161"/>
              </w:tabs>
              <w:spacing w:after="0" w:line="240" w:lineRule="auto"/>
              <w:ind w:left="1950" w:hanging="1950"/>
              <w:rPr>
                <w:rFonts w:ascii="Times New Roman" w:hAnsi="Times New Roman"/>
              </w:rPr>
            </w:pPr>
            <w:r w:rsidRPr="00D7735E">
              <w:rPr>
                <w:rFonts w:ascii="Times New Roman" w:hAnsi="Times New Roman"/>
              </w:rPr>
              <w:t>Point of Contact</w:t>
            </w:r>
            <w:proofErr w:type="gramStart"/>
            <w:r w:rsidRPr="00D7735E">
              <w:rPr>
                <w:rFonts w:ascii="Times New Roman" w:hAnsi="Times New Roman"/>
              </w:rPr>
              <w:t>:</w:t>
            </w:r>
            <w:r w:rsidRPr="00D7735E">
              <w:rPr>
                <w:rFonts w:ascii="Times New Roman" w:hAnsi="Times New Roman"/>
              </w:rPr>
              <w:tab/>
            </w:r>
            <w:r w:rsidR="00555D19">
              <w:rPr>
                <w:rFonts w:ascii="Times New Roman" w:hAnsi="Times New Roman"/>
              </w:rPr>
              <w:tab/>
            </w:r>
            <w:r w:rsidR="002E0C71" w:rsidRPr="00D7735E">
              <w:rPr>
                <w:rFonts w:ascii="Times New Roman" w:hAnsi="Times New Roman"/>
              </w:rPr>
              <w:t>Abdoulaye</w:t>
            </w:r>
            <w:proofErr w:type="gramEnd"/>
            <w:r w:rsidR="002E0C71" w:rsidRPr="00D7735E">
              <w:rPr>
                <w:rFonts w:ascii="Times New Roman" w:hAnsi="Times New Roman"/>
              </w:rPr>
              <w:t xml:space="preserve"> Alhassane</w:t>
            </w:r>
          </w:p>
          <w:p w14:paraId="774F6800" w14:textId="4CE9D1A5" w:rsidR="002E0C71" w:rsidRPr="00D7735E" w:rsidRDefault="002E0C71" w:rsidP="00555D19">
            <w:pPr>
              <w:tabs>
                <w:tab w:val="left" w:pos="2161"/>
              </w:tabs>
              <w:spacing w:after="0" w:line="240" w:lineRule="auto"/>
              <w:ind w:left="1950" w:hanging="1950"/>
              <w:rPr>
                <w:rFonts w:ascii="Times New Roman" w:hAnsi="Times New Roman"/>
                <w:color w:val="FF0000"/>
              </w:rPr>
            </w:pPr>
            <w:r w:rsidRPr="00D7735E">
              <w:rPr>
                <w:rFonts w:ascii="Times New Roman" w:hAnsi="Times New Roman"/>
              </w:rPr>
              <w:t xml:space="preserve">Email : </w:t>
            </w:r>
            <w:r w:rsidR="00644A55">
              <w:rPr>
                <w:rFonts w:ascii="Times New Roman" w:hAnsi="Times New Roman"/>
              </w:rPr>
              <w:tab/>
            </w:r>
            <w:r w:rsidR="00555D19">
              <w:rPr>
                <w:rFonts w:ascii="Times New Roman" w:hAnsi="Times New Roman"/>
              </w:rPr>
              <w:tab/>
            </w:r>
            <w:r w:rsidRPr="00D7735E">
              <w:rPr>
                <w:rFonts w:ascii="Times New Roman" w:hAnsi="Times New Roman"/>
              </w:rPr>
              <w:t>AAlhassane@ghsc-psm.org</w:t>
            </w:r>
          </w:p>
          <w:p w14:paraId="6348F779" w14:textId="77777777" w:rsidR="00F92940" w:rsidRPr="00D7735E" w:rsidRDefault="00F92940" w:rsidP="00555D19">
            <w:pPr>
              <w:tabs>
                <w:tab w:val="left" w:pos="2161"/>
              </w:tabs>
              <w:spacing w:after="0" w:line="240" w:lineRule="auto"/>
              <w:ind w:left="1950" w:hanging="1950"/>
              <w:rPr>
                <w:rFonts w:ascii="Times New Roman" w:hAnsi="Times New Roman"/>
              </w:rPr>
            </w:pPr>
          </w:p>
        </w:tc>
        <w:tc>
          <w:tcPr>
            <w:tcW w:w="5239" w:type="dxa"/>
            <w:tcBorders>
              <w:bottom w:val="single" w:sz="4" w:space="0" w:color="auto"/>
            </w:tcBorders>
          </w:tcPr>
          <w:p w14:paraId="22750347" w14:textId="79DDEA81"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r w:rsidRPr="00D7735E">
              <w:rPr>
                <w:rFonts w:ascii="Times New Roman" w:hAnsi="Times New Roman"/>
                <w:lang w:val="fr-FR"/>
              </w:rPr>
              <w:t>Contact :</w:t>
            </w:r>
            <w:r w:rsidRPr="00D7735E">
              <w:rPr>
                <w:rFonts w:ascii="Times New Roman" w:hAnsi="Times New Roman"/>
                <w:lang w:val="fr-FR"/>
              </w:rPr>
              <w:tab/>
            </w:r>
            <w:r w:rsidR="002E0C71" w:rsidRPr="00D7735E">
              <w:rPr>
                <w:rFonts w:ascii="Times New Roman" w:hAnsi="Times New Roman"/>
                <w:lang w:val="fr-FR"/>
              </w:rPr>
              <w:t>Abdoulaye Alhassane</w:t>
            </w:r>
          </w:p>
          <w:p w14:paraId="138CC2BE" w14:textId="0932F7E0" w:rsidR="002E0C71" w:rsidRPr="00D7735E" w:rsidRDefault="002E0C71" w:rsidP="00644A55">
            <w:pPr>
              <w:tabs>
                <w:tab w:val="left" w:pos="1898"/>
                <w:tab w:val="left" w:pos="1950"/>
              </w:tabs>
              <w:spacing w:after="0" w:line="240" w:lineRule="auto"/>
              <w:ind w:left="1898" w:hanging="1950"/>
              <w:rPr>
                <w:rFonts w:ascii="Times New Roman" w:hAnsi="Times New Roman"/>
                <w:color w:val="FF0000"/>
                <w:lang w:val="fr-FR"/>
              </w:rPr>
            </w:pPr>
            <w:proofErr w:type="gramStart"/>
            <w:r w:rsidRPr="00D7735E">
              <w:rPr>
                <w:rFonts w:ascii="Times New Roman" w:hAnsi="Times New Roman"/>
                <w:lang w:val="fr-FR"/>
              </w:rPr>
              <w:t>Email</w:t>
            </w:r>
            <w:proofErr w:type="gramEnd"/>
            <w:r w:rsidRPr="00D7735E">
              <w:rPr>
                <w:rFonts w:ascii="Times New Roman" w:hAnsi="Times New Roman"/>
                <w:lang w:val="fr-FR"/>
              </w:rPr>
              <w:t xml:space="preserve"> : </w:t>
            </w:r>
            <w:r w:rsidR="00644A55">
              <w:rPr>
                <w:rFonts w:ascii="Times New Roman" w:hAnsi="Times New Roman"/>
                <w:lang w:val="fr-FR"/>
              </w:rPr>
              <w:tab/>
            </w:r>
            <w:r w:rsidRPr="00D7735E">
              <w:rPr>
                <w:rFonts w:ascii="Times New Roman" w:hAnsi="Times New Roman"/>
                <w:lang w:val="fr-FR"/>
              </w:rPr>
              <w:t>AAlhassane@ghsc-psm.org</w:t>
            </w:r>
          </w:p>
          <w:p w14:paraId="21E36D95" w14:textId="3B46B405" w:rsidR="00F92940" w:rsidRPr="00D7735E" w:rsidRDefault="00F92940" w:rsidP="00644A55">
            <w:pPr>
              <w:tabs>
                <w:tab w:val="left" w:pos="1898"/>
                <w:tab w:val="left" w:pos="1950"/>
              </w:tabs>
              <w:spacing w:after="0" w:line="240" w:lineRule="auto"/>
              <w:ind w:left="1898" w:hanging="1950"/>
              <w:rPr>
                <w:rFonts w:ascii="Times New Roman" w:hAnsi="Times New Roman"/>
                <w:lang w:val="fr-FR"/>
              </w:rPr>
            </w:pPr>
          </w:p>
        </w:tc>
      </w:tr>
      <w:tr w:rsidR="00F92940" w:rsidRPr="00DB446E" w14:paraId="73F71A81" w14:textId="77777777" w:rsidTr="00CC3409">
        <w:tc>
          <w:tcPr>
            <w:tcW w:w="5225" w:type="dxa"/>
            <w:tcBorders>
              <w:top w:val="single" w:sz="4" w:space="0" w:color="auto"/>
              <w:left w:val="single" w:sz="4" w:space="0" w:color="auto"/>
              <w:right w:val="single" w:sz="4" w:space="0" w:color="auto"/>
            </w:tcBorders>
          </w:tcPr>
          <w:p w14:paraId="76B11935" w14:textId="77777777" w:rsidR="00F92940" w:rsidRPr="00D7735E" w:rsidRDefault="00F92940" w:rsidP="00F92940">
            <w:pPr>
              <w:spacing w:after="0" w:line="240" w:lineRule="auto"/>
              <w:jc w:val="center"/>
              <w:rPr>
                <w:rFonts w:ascii="Times New Roman" w:hAnsi="Times New Roman"/>
                <w:b/>
              </w:rPr>
            </w:pPr>
            <w:r w:rsidRPr="00D7735E">
              <w:rPr>
                <w:rFonts w:ascii="Times New Roman" w:hAnsi="Times New Roman"/>
                <w:b/>
                <w:bCs/>
              </w:rPr>
              <w:t>***** ETHICAL AND BUSINESS CONDUCT REQUIREMENTS *****</w:t>
            </w:r>
          </w:p>
          <w:p w14:paraId="2A73205C" w14:textId="77777777" w:rsidR="00F92940" w:rsidRPr="00D7735E" w:rsidRDefault="00F92940" w:rsidP="00F92940">
            <w:pPr>
              <w:spacing w:after="0" w:line="240" w:lineRule="auto"/>
              <w:jc w:val="center"/>
              <w:rPr>
                <w:rFonts w:ascii="Times New Roman" w:hAnsi="Times New Roman"/>
                <w:b/>
              </w:rPr>
            </w:pPr>
          </w:p>
        </w:tc>
        <w:tc>
          <w:tcPr>
            <w:tcW w:w="5239" w:type="dxa"/>
            <w:tcBorders>
              <w:top w:val="single" w:sz="4" w:space="0" w:color="auto"/>
              <w:left w:val="single" w:sz="4" w:space="0" w:color="auto"/>
              <w:right w:val="single" w:sz="4" w:space="0" w:color="auto"/>
            </w:tcBorders>
          </w:tcPr>
          <w:p w14:paraId="375A5D48" w14:textId="014AB7A0" w:rsidR="00F92940" w:rsidRPr="00D7735E" w:rsidRDefault="00F92940" w:rsidP="00F92940">
            <w:pPr>
              <w:spacing w:after="0" w:line="240" w:lineRule="auto"/>
              <w:jc w:val="center"/>
              <w:rPr>
                <w:rFonts w:ascii="Times New Roman" w:hAnsi="Times New Roman"/>
                <w:b/>
                <w:lang w:val="fr-FR"/>
              </w:rPr>
            </w:pPr>
            <w:r w:rsidRPr="00D7735E">
              <w:rPr>
                <w:rFonts w:ascii="Times New Roman" w:hAnsi="Times New Roman"/>
                <w:b/>
                <w:bCs/>
                <w:lang w:val="fr-FR"/>
              </w:rPr>
              <w:t>***** EXIGENCES ÉTHIQUES ET DÉONTOLOGIQUES PROFESSIONNELLES *****</w:t>
            </w:r>
          </w:p>
          <w:p w14:paraId="2FFF65F4" w14:textId="407A8558" w:rsidR="00F92940" w:rsidRPr="00D7735E" w:rsidRDefault="00F92940" w:rsidP="00F92940">
            <w:pPr>
              <w:spacing w:after="0" w:line="240" w:lineRule="auto"/>
              <w:jc w:val="center"/>
              <w:rPr>
                <w:rFonts w:ascii="Times New Roman" w:hAnsi="Times New Roman"/>
                <w:b/>
                <w:lang w:val="fr-FR"/>
              </w:rPr>
            </w:pPr>
          </w:p>
        </w:tc>
      </w:tr>
      <w:tr w:rsidR="00F92940" w:rsidRPr="00DB446E" w14:paraId="061BB537" w14:textId="77777777" w:rsidTr="00CC3409">
        <w:tc>
          <w:tcPr>
            <w:tcW w:w="5225" w:type="dxa"/>
            <w:tcBorders>
              <w:left w:val="single" w:sz="4" w:space="0" w:color="auto"/>
            </w:tcBorders>
          </w:tcPr>
          <w:p w14:paraId="0320ED49" w14:textId="0329E605" w:rsidR="00F92940" w:rsidRPr="00D7735E" w:rsidRDefault="00F92940" w:rsidP="00F92940">
            <w:pPr>
              <w:spacing w:after="0" w:line="240" w:lineRule="auto"/>
              <w:rPr>
                <w:rFonts w:ascii="Times New Roman" w:hAnsi="Times New Roman"/>
              </w:rPr>
            </w:pPr>
            <w:r w:rsidRPr="00D7735E">
              <w:rPr>
                <w:rFonts w:ascii="Times New Roman" w:hAnsi="Times New Roman"/>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3" w:history="1">
              <w:r w:rsidRPr="00D7735E">
                <w:rPr>
                  <w:rStyle w:val="Lienhypertexte"/>
                  <w:rFonts w:ascii="Times New Roman" w:hAnsi="Times New Roman"/>
                </w:rPr>
                <w:t>https://www.chemonics.com/our-approach/standards-business-conduct/</w:t>
              </w:r>
            </w:hyperlink>
            <w:r w:rsidRPr="00D7735E">
              <w:rPr>
                <w:rFonts w:ascii="Times New Roman" w:hAnsi="Times New Roman"/>
              </w:rPr>
              <w:t>.</w:t>
            </w:r>
            <w:r w:rsidR="00081172" w:rsidRPr="00D7735E">
              <w:rPr>
                <w:rFonts w:ascii="Times New Roman" w:hAnsi="Times New Roman"/>
              </w:rPr>
              <w:t xml:space="preserve"> </w:t>
            </w:r>
          </w:p>
          <w:p w14:paraId="19DDAB52" w14:textId="77777777" w:rsidR="00F92940" w:rsidRPr="00D7735E" w:rsidRDefault="00F92940" w:rsidP="00F92940">
            <w:pPr>
              <w:spacing w:after="0" w:line="240" w:lineRule="auto"/>
              <w:rPr>
                <w:rFonts w:ascii="Times New Roman" w:hAnsi="Times New Roman"/>
              </w:rPr>
            </w:pPr>
          </w:p>
        </w:tc>
        <w:tc>
          <w:tcPr>
            <w:tcW w:w="5239" w:type="dxa"/>
            <w:tcBorders>
              <w:right w:val="single" w:sz="4" w:space="0" w:color="auto"/>
            </w:tcBorders>
          </w:tcPr>
          <w:p w14:paraId="035552CC" w14:textId="750231EC" w:rsidR="00F92940" w:rsidRPr="00D7735E" w:rsidRDefault="00F92940" w:rsidP="00F92940">
            <w:pPr>
              <w:spacing w:after="0" w:line="240" w:lineRule="auto"/>
              <w:rPr>
                <w:rFonts w:ascii="Times New Roman" w:hAnsi="Times New Roman"/>
                <w:lang w:val="fr-FR"/>
              </w:rPr>
            </w:pPr>
            <w:r w:rsidRPr="00D7735E">
              <w:rPr>
                <w:rFonts w:ascii="Times New Roman" w:hAnsi="Times New Roman"/>
                <w:lang w:val="fr-FR"/>
              </w:rPr>
              <w:t xml:space="preserve">Chemonics s’engage à assurer l’intégrité du processus d’approvisionnement et ne choisit ses prestataires qu’en fonction de critères professionnels objectifs, tels le prix et le mérite technique. Chemonics attend de ses prestataires qu’ils respectent ses normes de conduite professionnelle, disponibles à la page suivante : </w:t>
            </w:r>
            <w:r>
              <w:fldChar w:fldCharType="begin"/>
            </w:r>
            <w:r w:rsidRPr="00DB446E">
              <w:rPr>
                <w:lang w:val="fr-FR"/>
                <w:rPrChange w:id="10" w:author="Abdoulaye Alhassane" w:date="2026-01-22T08:53:00Z" w16du:dateUtc="2026-01-22T07:53:00Z">
                  <w:rPr/>
                </w:rPrChange>
              </w:rPr>
              <w:instrText>HYPERLINK "https://www.chemonics.com/our-approach/standards-business-conduct/"</w:instrText>
            </w:r>
            <w:r>
              <w:fldChar w:fldCharType="separate"/>
            </w:r>
            <w:r w:rsidRPr="00D7735E">
              <w:rPr>
                <w:rStyle w:val="Lienhypertexte"/>
                <w:rFonts w:ascii="Times New Roman" w:hAnsi="Times New Roman"/>
                <w:lang w:val="fr-FR"/>
              </w:rPr>
              <w:t>https://www.chemonics.com/our-approach/standards-business-conduct/</w:t>
            </w:r>
            <w:r>
              <w:fldChar w:fldCharType="end"/>
            </w:r>
            <w:r w:rsidRPr="00D7735E">
              <w:rPr>
                <w:rFonts w:ascii="Times New Roman" w:hAnsi="Times New Roman"/>
                <w:lang w:val="fr-FR"/>
              </w:rPr>
              <w:t xml:space="preserve"> (en anglais).</w:t>
            </w:r>
            <w:r w:rsidR="00081172" w:rsidRPr="00D7735E">
              <w:rPr>
                <w:rFonts w:ascii="Times New Roman" w:hAnsi="Times New Roman"/>
                <w:lang w:val="fr-FR"/>
              </w:rPr>
              <w:t xml:space="preserve"> </w:t>
            </w:r>
          </w:p>
          <w:p w14:paraId="66FCAA3C" w14:textId="20B9649B" w:rsidR="00F92940" w:rsidRPr="00D7735E" w:rsidRDefault="00F92940" w:rsidP="00F92940">
            <w:pPr>
              <w:spacing w:after="0" w:line="240" w:lineRule="auto"/>
              <w:rPr>
                <w:rFonts w:ascii="Times New Roman" w:hAnsi="Times New Roman"/>
                <w:lang w:val="fr-FR"/>
              </w:rPr>
            </w:pPr>
          </w:p>
        </w:tc>
      </w:tr>
      <w:tr w:rsidR="00F92940" w:rsidRPr="00DB446E" w14:paraId="0CC5C970" w14:textId="77777777" w:rsidTr="00CC3409">
        <w:tc>
          <w:tcPr>
            <w:tcW w:w="5225" w:type="dxa"/>
            <w:tcBorders>
              <w:left w:val="single" w:sz="4" w:space="0" w:color="auto"/>
            </w:tcBorders>
          </w:tcPr>
          <w:p w14:paraId="213BB3B5" w14:textId="3055D5CC" w:rsidR="00F92940" w:rsidRPr="00D7735E" w:rsidRDefault="00F92940" w:rsidP="00F92940">
            <w:pPr>
              <w:spacing w:after="0" w:line="240" w:lineRule="auto"/>
              <w:rPr>
                <w:rFonts w:ascii="Times New Roman" w:hAnsi="Times New Roman"/>
              </w:rPr>
            </w:pPr>
            <w:r w:rsidRPr="00D7735E">
              <w:rPr>
                <w:rFonts w:ascii="Times New Roman" w:hAnsi="Times New Roman"/>
              </w:rPr>
              <w:t xml:space="preserve">Chemonics does not tolerate fraud, collusion among offerors, falsified proposals/bids, bribery, or kickbacks. Any firm or individual violating these standards will be disqualified from this procurement, barred from future procurement opportunities, and may be reported to both </w:t>
            </w:r>
            <w:r w:rsidR="00DB446E">
              <w:rPr>
                <w:rFonts w:ascii="Times New Roman" w:hAnsi="Times New Roman"/>
              </w:rPr>
              <w:t>Department of State (DoS)</w:t>
            </w:r>
            <w:r w:rsidR="00DB446E" w:rsidRPr="00D7735E">
              <w:rPr>
                <w:rFonts w:ascii="Times New Roman" w:hAnsi="Times New Roman"/>
              </w:rPr>
              <w:t xml:space="preserve"> </w:t>
            </w:r>
            <w:r w:rsidRPr="00D7735E">
              <w:rPr>
                <w:rFonts w:ascii="Times New Roman" w:hAnsi="Times New Roman"/>
              </w:rPr>
              <w:t>and the Office of the Inspector General.</w:t>
            </w:r>
          </w:p>
          <w:p w14:paraId="340A5E0D" w14:textId="77777777" w:rsidR="00F92940" w:rsidRPr="00D7735E" w:rsidRDefault="00F92940" w:rsidP="00F92940">
            <w:pPr>
              <w:spacing w:after="0" w:line="240" w:lineRule="auto"/>
              <w:rPr>
                <w:rFonts w:ascii="Times New Roman" w:hAnsi="Times New Roman"/>
              </w:rPr>
            </w:pPr>
          </w:p>
        </w:tc>
        <w:tc>
          <w:tcPr>
            <w:tcW w:w="5239" w:type="dxa"/>
            <w:tcBorders>
              <w:right w:val="single" w:sz="4" w:space="0" w:color="auto"/>
            </w:tcBorders>
          </w:tcPr>
          <w:p w14:paraId="2FBD7DE0" w14:textId="3D0E81B3" w:rsidR="00F92940" w:rsidRPr="00D7735E" w:rsidRDefault="00F92940" w:rsidP="00F92940">
            <w:pPr>
              <w:spacing w:after="0" w:line="240" w:lineRule="auto"/>
              <w:rPr>
                <w:rFonts w:ascii="Times New Roman" w:hAnsi="Times New Roman"/>
                <w:lang w:val="fr-FR"/>
              </w:rPr>
            </w:pPr>
            <w:r w:rsidRPr="00D7735E">
              <w:rPr>
                <w:rFonts w:ascii="Times New Roman" w:hAnsi="Times New Roman"/>
                <w:lang w:val="fr-FR"/>
              </w:rPr>
              <w:t xml:space="preserve">Chemonics ne tolère aucune fraude, collusion entre soumissionnaires, falsification d’offres/de soumissions, corruption ou pots-de-vin. Toute entreprise ou personne enfreignant ces normes sera disqualifiée de cette procédure d’approvisionnement, exclue de toute future opportunité d’approvisionnement et pourra être dénoncée </w:t>
            </w:r>
            <w:r w:rsidR="00DB446E">
              <w:rPr>
                <w:rFonts w:ascii="Times New Roman" w:hAnsi="Times New Roman"/>
                <w:lang w:val="fr-FR"/>
              </w:rPr>
              <w:t>au d</w:t>
            </w:r>
            <w:r w:rsidR="00DB446E" w:rsidRPr="00DB446E">
              <w:rPr>
                <w:rFonts w:ascii="Times New Roman" w:hAnsi="Times New Roman"/>
                <w:lang w:val="fr-FR"/>
              </w:rPr>
              <w:t>épartement d'État (DoS)</w:t>
            </w:r>
            <w:ins w:id="11" w:author="Abdoulaye Alhassane" w:date="2026-01-22T09:04:00Z" w16du:dateUtc="2026-01-22T08:04:00Z">
              <w:r w:rsidR="00DB446E">
                <w:rPr>
                  <w:rFonts w:ascii="Times New Roman" w:hAnsi="Times New Roman"/>
                  <w:lang w:val="fr-FR"/>
                </w:rPr>
                <w:t xml:space="preserve"> </w:t>
              </w:r>
            </w:ins>
            <w:r w:rsidRPr="00D7735E">
              <w:rPr>
                <w:rFonts w:ascii="Times New Roman" w:hAnsi="Times New Roman"/>
                <w:lang w:val="fr-FR"/>
              </w:rPr>
              <w:t>et au Bureau de l’Inspecteur général.</w:t>
            </w:r>
          </w:p>
          <w:p w14:paraId="07CADE7B" w14:textId="7B561055" w:rsidR="00F92940" w:rsidRPr="00D7735E" w:rsidRDefault="00F92940" w:rsidP="00F92940">
            <w:pPr>
              <w:spacing w:after="0" w:line="240" w:lineRule="auto"/>
              <w:rPr>
                <w:rFonts w:ascii="Times New Roman" w:hAnsi="Times New Roman"/>
                <w:lang w:val="fr-FR"/>
              </w:rPr>
            </w:pPr>
          </w:p>
        </w:tc>
      </w:tr>
      <w:tr w:rsidR="00F92940" w:rsidRPr="00DB446E" w14:paraId="03A38473" w14:textId="77777777" w:rsidTr="00CC3409">
        <w:tc>
          <w:tcPr>
            <w:tcW w:w="5225" w:type="dxa"/>
            <w:tcBorders>
              <w:left w:val="single" w:sz="4" w:space="0" w:color="auto"/>
            </w:tcBorders>
          </w:tcPr>
          <w:p w14:paraId="0A69E45A" w14:textId="3B99E355" w:rsidR="00F92940" w:rsidRPr="00D7735E" w:rsidRDefault="00F92940" w:rsidP="00F92940">
            <w:pPr>
              <w:spacing w:after="0" w:line="240" w:lineRule="auto"/>
              <w:rPr>
                <w:rFonts w:ascii="Times New Roman" w:hAnsi="Times New Roman"/>
              </w:rPr>
            </w:pPr>
            <w:r w:rsidRPr="00D7735E">
              <w:rPr>
                <w:rFonts w:ascii="Times New Roman" w:hAnsi="Times New Roman"/>
              </w:rPr>
              <w:lastRenderedPageBreak/>
              <w:t xml:space="preserve">Employees and agents of Chemonics are </w:t>
            </w:r>
            <w:commentRangeStart w:id="12"/>
            <w:r w:rsidRPr="00D7735E">
              <w:rPr>
                <w:rFonts w:ascii="Times New Roman" w:hAnsi="Times New Roman"/>
              </w:rPr>
              <w:t>strictly</w:t>
            </w:r>
            <w:commentRangeEnd w:id="12"/>
            <w:r w:rsidR="002C6F07">
              <w:rPr>
                <w:rStyle w:val="Marquedecommentaire"/>
              </w:rPr>
              <w:commentReference w:id="12"/>
            </w:r>
            <w:r w:rsidRPr="00D7735E">
              <w:rPr>
                <w:rFonts w:ascii="Times New Roman" w:hAnsi="Times New Roman"/>
              </w:rPr>
              <w:t xml:space="preserve">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DB446E">
              <w:rPr>
                <w:rFonts w:ascii="Times New Roman" w:hAnsi="Times New Roman"/>
              </w:rPr>
              <w:t>DoS</w:t>
            </w:r>
            <w:r w:rsidRPr="00D7735E">
              <w:rPr>
                <w:rFonts w:ascii="Times New Roman" w:hAnsi="Times New Roman"/>
              </w:rPr>
              <w:t xml:space="preserve"> and the Office of the Inspector General. In addition, Chemonics will inform </w:t>
            </w:r>
            <w:r w:rsidR="00DB446E">
              <w:rPr>
                <w:rFonts w:ascii="Times New Roman" w:hAnsi="Times New Roman"/>
              </w:rPr>
              <w:t>DoS</w:t>
            </w:r>
            <w:r w:rsidRPr="00D7735E">
              <w:rPr>
                <w:rFonts w:ascii="Times New Roman" w:hAnsi="Times New Roman"/>
              </w:rPr>
              <w:t xml:space="preserve"> and the Office of the Inspector General of any supplier offers of money, fee, commission, credit, gift, gratuity, object of value, or compensation to obtain business.</w:t>
            </w:r>
          </w:p>
          <w:p w14:paraId="4899215F" w14:textId="77777777" w:rsidR="00F92940" w:rsidRPr="00D7735E" w:rsidRDefault="00F92940" w:rsidP="00F92940">
            <w:pPr>
              <w:spacing w:after="0" w:line="240" w:lineRule="auto"/>
              <w:rPr>
                <w:rFonts w:ascii="Times New Roman" w:hAnsi="Times New Roman"/>
              </w:rPr>
            </w:pPr>
          </w:p>
        </w:tc>
        <w:tc>
          <w:tcPr>
            <w:tcW w:w="5239" w:type="dxa"/>
            <w:tcBorders>
              <w:right w:val="single" w:sz="4" w:space="0" w:color="auto"/>
            </w:tcBorders>
          </w:tcPr>
          <w:p w14:paraId="001B33BB" w14:textId="261EBA39" w:rsidR="00F92940" w:rsidRPr="00D7735E" w:rsidRDefault="00F92940" w:rsidP="00F92940">
            <w:pPr>
              <w:spacing w:after="0" w:line="240" w:lineRule="auto"/>
              <w:rPr>
                <w:rFonts w:ascii="Times New Roman" w:hAnsi="Times New Roman"/>
                <w:lang w:val="fr-FR"/>
              </w:rPr>
            </w:pPr>
            <w:r w:rsidRPr="00D7735E">
              <w:rPr>
                <w:rFonts w:ascii="Times New Roman" w:hAnsi="Times New Roman"/>
                <w:lang w:val="fr-FR"/>
              </w:rPr>
              <w:t xml:space="preserve">Il est interdit aux employés et agents de Chemonics de demander ou d’accepter des sommes d’argent, cachets, commissions, crédits, cadeaux, gratifications, objets de valeur ou rémunérations, quels qu’ils soient, de la part des prestataires ou fournisseurs actuels ou potentiels en échange ou en </w:t>
            </w:r>
            <w:r w:rsidRPr="002C6F07">
              <w:rPr>
                <w:rFonts w:ascii="Times New Roman" w:hAnsi="Times New Roman"/>
                <w:lang w:val="fr-FR"/>
                <w:rPrChange w:id="13" w:author="Shade M Dorsainvil" w:date="2026-01-21T12:16:00Z" w16du:dateUtc="2026-01-21T17:16:00Z">
                  <w:rPr>
                    <w:rFonts w:ascii="Times New Roman" w:hAnsi="Times New Roman"/>
                    <w:highlight w:val="yellow"/>
                    <w:lang w:val="fr-FR"/>
                  </w:rPr>
                </w:rPrChange>
              </w:rPr>
              <w:t xml:space="preserve">récompense d’un quelconque contrat. Les employés et agents agissant ainsi pourraient voir leur contrat résilié et ils seront dénoncés </w:t>
            </w:r>
            <w:r w:rsidR="00DB446E">
              <w:rPr>
                <w:rFonts w:ascii="Times New Roman" w:hAnsi="Times New Roman"/>
                <w:lang w:val="fr-FR"/>
              </w:rPr>
              <w:t>au DoS</w:t>
            </w:r>
            <w:r w:rsidRPr="002C6F07">
              <w:rPr>
                <w:rFonts w:ascii="Times New Roman" w:hAnsi="Times New Roman"/>
                <w:lang w:val="fr-FR"/>
                <w:rPrChange w:id="14" w:author="Shade M Dorsainvil" w:date="2026-01-21T12:16:00Z" w16du:dateUtc="2026-01-21T17:16:00Z">
                  <w:rPr>
                    <w:rFonts w:ascii="Times New Roman" w:hAnsi="Times New Roman"/>
                    <w:highlight w:val="yellow"/>
                    <w:lang w:val="fr-FR"/>
                  </w:rPr>
                </w:rPrChange>
              </w:rPr>
              <w:t xml:space="preserve"> et au Bureau de l’Inspecteur général. De plus, Chemonics signalera </w:t>
            </w:r>
            <w:del w:id="15" w:author="Abdoulaye Alhassane" w:date="2026-01-22T09:07:00Z" w16du:dateUtc="2026-01-22T08:07:00Z">
              <w:r w:rsidRPr="002C6F07" w:rsidDel="00DB446E">
                <w:rPr>
                  <w:rFonts w:ascii="Times New Roman" w:hAnsi="Times New Roman"/>
                  <w:lang w:val="fr-FR"/>
                  <w:rPrChange w:id="16" w:author="Shade M Dorsainvil" w:date="2026-01-21T12:16:00Z" w16du:dateUtc="2026-01-21T17:16:00Z">
                    <w:rPr>
                      <w:rFonts w:ascii="Times New Roman" w:hAnsi="Times New Roman"/>
                      <w:highlight w:val="yellow"/>
                      <w:lang w:val="fr-FR"/>
                    </w:rPr>
                  </w:rPrChange>
                </w:rPr>
                <w:delText xml:space="preserve">à </w:delText>
              </w:r>
            </w:del>
            <w:r w:rsidR="00DB446E">
              <w:rPr>
                <w:rFonts w:ascii="Times New Roman" w:hAnsi="Times New Roman"/>
                <w:lang w:val="fr-FR"/>
              </w:rPr>
              <w:t xml:space="preserve">au </w:t>
            </w:r>
            <w:r w:rsidR="00DB446E" w:rsidRPr="002C6F07">
              <w:rPr>
                <w:rFonts w:ascii="Times New Roman" w:hAnsi="Times New Roman"/>
                <w:lang w:val="fr-FR"/>
                <w:rPrChange w:id="17" w:author="Shade M Dorsainvil" w:date="2026-01-21T12:16:00Z" w16du:dateUtc="2026-01-21T17:16:00Z">
                  <w:rPr>
                    <w:rFonts w:ascii="Times New Roman" w:hAnsi="Times New Roman"/>
                    <w:highlight w:val="yellow"/>
                    <w:lang w:val="fr-FR"/>
                  </w:rPr>
                </w:rPrChange>
              </w:rPr>
              <w:t xml:space="preserve"> </w:t>
            </w:r>
            <w:r w:rsidR="00DB446E" w:rsidRPr="00DB446E">
              <w:rPr>
                <w:rFonts w:ascii="Times New Roman" w:hAnsi="Times New Roman"/>
                <w:lang w:val="fr-FR"/>
                <w:rPrChange w:id="18" w:author="Abdoulaye Alhassane" w:date="2026-01-22T09:07:00Z" w16du:dateUtc="2026-01-22T08:07:00Z">
                  <w:rPr>
                    <w:rFonts w:ascii="Times New Roman" w:hAnsi="Times New Roman"/>
                  </w:rPr>
                </w:rPrChange>
              </w:rPr>
              <w:t>DoS</w:t>
            </w:r>
            <w:r w:rsidRPr="002C6F07">
              <w:rPr>
                <w:rFonts w:ascii="Times New Roman" w:hAnsi="Times New Roman"/>
                <w:lang w:val="fr-FR"/>
                <w:rPrChange w:id="19" w:author="Shade M Dorsainvil" w:date="2026-01-21T12:16:00Z" w16du:dateUtc="2026-01-21T17:16:00Z">
                  <w:rPr>
                    <w:rFonts w:ascii="Times New Roman" w:hAnsi="Times New Roman"/>
                    <w:highlight w:val="yellow"/>
                    <w:lang w:val="fr-FR"/>
                  </w:rPr>
                </w:rPrChange>
              </w:rPr>
              <w:t xml:space="preserve"> et au Bureau de l’Inspecteur général tout prestataire qui offrirait des sommes d’argent, cachets, commissions, crédits, cadeaux, gratifications, objets de valeur ou rémunérations quels qu’ils soient aux fins de la passation d’un contrat.</w:t>
            </w:r>
          </w:p>
          <w:p w14:paraId="38467FD9" w14:textId="1392C1A3" w:rsidR="00F92940" w:rsidRPr="00D7735E" w:rsidRDefault="00F92940" w:rsidP="00F92940">
            <w:pPr>
              <w:spacing w:after="0" w:line="240" w:lineRule="auto"/>
              <w:rPr>
                <w:rFonts w:ascii="Times New Roman" w:hAnsi="Times New Roman"/>
                <w:lang w:val="fr-FR"/>
              </w:rPr>
            </w:pPr>
          </w:p>
        </w:tc>
      </w:tr>
      <w:tr w:rsidR="00F92940" w:rsidRPr="00DB446E" w14:paraId="02BC80DA" w14:textId="77777777" w:rsidTr="00CC3409">
        <w:tc>
          <w:tcPr>
            <w:tcW w:w="5225" w:type="dxa"/>
            <w:tcBorders>
              <w:left w:val="single" w:sz="4" w:space="0" w:color="auto"/>
            </w:tcBorders>
          </w:tcPr>
          <w:p w14:paraId="24EFDF54" w14:textId="1B6A00A7" w:rsidR="00F92940" w:rsidRPr="00D7735E" w:rsidRDefault="00F92940" w:rsidP="00F92940">
            <w:pPr>
              <w:spacing w:after="0" w:line="240" w:lineRule="auto"/>
              <w:rPr>
                <w:rFonts w:ascii="Times New Roman" w:hAnsi="Times New Roman"/>
              </w:rPr>
            </w:pPr>
            <w:r w:rsidRPr="00D7735E">
              <w:rPr>
                <w:rFonts w:ascii="Times New Roman" w:hAnsi="Times New Roman"/>
              </w:rPr>
              <w:t>Offerors responding to this RFQ must include the following as part of the proposal submission:</w:t>
            </w:r>
          </w:p>
        </w:tc>
        <w:tc>
          <w:tcPr>
            <w:tcW w:w="5239" w:type="dxa"/>
            <w:tcBorders>
              <w:right w:val="single" w:sz="4" w:space="0" w:color="auto"/>
            </w:tcBorders>
          </w:tcPr>
          <w:p w14:paraId="1078BB77" w14:textId="35A20D95" w:rsidR="00F92940" w:rsidRPr="00D7735E" w:rsidRDefault="00F92940" w:rsidP="00F92940">
            <w:pPr>
              <w:spacing w:after="0" w:line="240" w:lineRule="auto"/>
              <w:rPr>
                <w:rFonts w:ascii="Times New Roman" w:hAnsi="Times New Roman"/>
                <w:lang w:val="fr-FR"/>
              </w:rPr>
            </w:pPr>
            <w:r w:rsidRPr="00D7735E">
              <w:rPr>
                <w:rFonts w:ascii="Times New Roman" w:hAnsi="Times New Roman"/>
                <w:lang w:val="fr-FR"/>
              </w:rPr>
              <w:t>Aux fins de la soumission de leur proposition, les soumissionnaires répondant à une demande de prix doivent :</w:t>
            </w:r>
          </w:p>
        </w:tc>
      </w:tr>
      <w:tr w:rsidR="00F92940" w:rsidRPr="00DB446E" w14:paraId="06C8A1A7" w14:textId="77777777" w:rsidTr="00CC3409">
        <w:tc>
          <w:tcPr>
            <w:tcW w:w="5225" w:type="dxa"/>
            <w:tcBorders>
              <w:left w:val="single" w:sz="4" w:space="0" w:color="auto"/>
            </w:tcBorders>
          </w:tcPr>
          <w:p w14:paraId="2EAFCCBF" w14:textId="4CA7C3BC" w:rsidR="00F92940" w:rsidRPr="00D7735E" w:rsidRDefault="00F92940" w:rsidP="00297963">
            <w:pPr>
              <w:numPr>
                <w:ilvl w:val="0"/>
                <w:numId w:val="4"/>
              </w:numPr>
              <w:spacing w:after="0" w:line="240" w:lineRule="auto"/>
              <w:rPr>
                <w:rFonts w:ascii="Times New Roman" w:hAnsi="Times New Roman"/>
              </w:rPr>
            </w:pPr>
            <w:r w:rsidRPr="00D7735E">
              <w:rPr>
                <w:rFonts w:ascii="Times New Roman" w:hAnsi="Times New Roman"/>
              </w:rPr>
              <w:t>Disclose any close, familial, or financial relationships with Chemonics or project staff. For example, if an offeror’s cousin is employed by the project, the offeror must state this.</w:t>
            </w:r>
          </w:p>
        </w:tc>
        <w:tc>
          <w:tcPr>
            <w:tcW w:w="5239" w:type="dxa"/>
            <w:tcBorders>
              <w:right w:val="single" w:sz="4" w:space="0" w:color="auto"/>
            </w:tcBorders>
          </w:tcPr>
          <w:p w14:paraId="14A7DCA7" w14:textId="215756F6" w:rsidR="00F92940" w:rsidRPr="00D7735E" w:rsidRDefault="00F92940" w:rsidP="00297963">
            <w:pPr>
              <w:numPr>
                <w:ilvl w:val="0"/>
                <w:numId w:val="4"/>
              </w:numPr>
              <w:spacing w:after="0" w:line="240" w:lineRule="auto"/>
              <w:rPr>
                <w:rFonts w:ascii="Times New Roman" w:hAnsi="Times New Roman"/>
                <w:lang w:val="fr-FR"/>
              </w:rPr>
            </w:pPr>
            <w:r w:rsidRPr="00D7735E">
              <w:rPr>
                <w:rFonts w:ascii="Times New Roman" w:hAnsi="Times New Roman"/>
                <w:lang w:val="fr-FR"/>
              </w:rPr>
              <w:t>Divulguer toute relation financière, familiale ou privilégiée entretenue avec Chemonics ou le personnel du projet. Par exemple, si le cousin d’un soumissionnaire est un employé du projet, le soumissionnaire doit l’indiquer.</w:t>
            </w:r>
          </w:p>
        </w:tc>
      </w:tr>
      <w:tr w:rsidR="00F92940" w:rsidRPr="00DB446E" w14:paraId="2594F7C9" w14:textId="77777777" w:rsidTr="00CC3409">
        <w:tc>
          <w:tcPr>
            <w:tcW w:w="5225" w:type="dxa"/>
            <w:tcBorders>
              <w:left w:val="single" w:sz="4" w:space="0" w:color="auto"/>
            </w:tcBorders>
          </w:tcPr>
          <w:p w14:paraId="4507D787" w14:textId="5B0CDE8F" w:rsidR="00F92940" w:rsidRPr="00D7735E" w:rsidRDefault="00F92940" w:rsidP="00297963">
            <w:pPr>
              <w:numPr>
                <w:ilvl w:val="0"/>
                <w:numId w:val="4"/>
              </w:numPr>
              <w:spacing w:after="0" w:line="240" w:lineRule="auto"/>
              <w:rPr>
                <w:rFonts w:ascii="Times New Roman" w:hAnsi="Times New Roman"/>
              </w:rPr>
            </w:pPr>
            <w:r w:rsidRPr="00D7735E">
              <w:rPr>
                <w:rFonts w:ascii="Times New Roman" w:hAnsi="Times New Roman"/>
              </w:rPr>
              <w:t xml:space="preserve">Disclose any family or financial relationship with other offerors submitting proposals. For example, if the offeror’s father owns a company that is submitting another proposal, the offeror must state this. </w:t>
            </w:r>
          </w:p>
        </w:tc>
        <w:tc>
          <w:tcPr>
            <w:tcW w:w="5239" w:type="dxa"/>
            <w:tcBorders>
              <w:right w:val="single" w:sz="4" w:space="0" w:color="auto"/>
            </w:tcBorders>
          </w:tcPr>
          <w:p w14:paraId="59EE49E0" w14:textId="294E89C3" w:rsidR="00F92940" w:rsidRPr="00D7735E" w:rsidRDefault="00F92940" w:rsidP="00297963">
            <w:pPr>
              <w:numPr>
                <w:ilvl w:val="0"/>
                <w:numId w:val="4"/>
              </w:numPr>
              <w:spacing w:after="0" w:line="240" w:lineRule="auto"/>
              <w:rPr>
                <w:rFonts w:ascii="Times New Roman" w:hAnsi="Times New Roman"/>
                <w:lang w:val="fr-FR"/>
              </w:rPr>
            </w:pPr>
            <w:r w:rsidRPr="00D7735E">
              <w:rPr>
                <w:rFonts w:ascii="Times New Roman" w:hAnsi="Times New Roman"/>
                <w:lang w:val="fr-FR"/>
              </w:rPr>
              <w:t xml:space="preserve">Divulguer toute relation financière ou familiale avec d’autres soumissionnaires soumettant une offre. Par exemple, si le père du soumissionnaire est le propriétaire d’une entreprise qui soumet une autre offre, le soumissionnaire doit l’indiquer. </w:t>
            </w:r>
          </w:p>
        </w:tc>
      </w:tr>
      <w:tr w:rsidR="00F92940" w:rsidRPr="00DB446E" w14:paraId="1AEE8A04" w14:textId="77777777" w:rsidTr="00CC3409">
        <w:tc>
          <w:tcPr>
            <w:tcW w:w="5225" w:type="dxa"/>
            <w:tcBorders>
              <w:left w:val="single" w:sz="4" w:space="0" w:color="auto"/>
            </w:tcBorders>
          </w:tcPr>
          <w:p w14:paraId="477D86B6" w14:textId="17C2F6EF" w:rsidR="00F92940" w:rsidRPr="00D7735E" w:rsidRDefault="00F92940" w:rsidP="00297963">
            <w:pPr>
              <w:numPr>
                <w:ilvl w:val="0"/>
                <w:numId w:val="4"/>
              </w:numPr>
              <w:spacing w:after="0" w:line="240" w:lineRule="auto"/>
              <w:rPr>
                <w:rFonts w:ascii="Times New Roman" w:hAnsi="Times New Roman"/>
              </w:rPr>
            </w:pPr>
            <w:r w:rsidRPr="00D7735E">
              <w:rPr>
                <w:rFonts w:ascii="Times New Roman" w:hAnsi="Times New Roman"/>
              </w:rPr>
              <w:t>Certify that the prices in the offer have been arrived at independently, without any consultation, communication, or agreement with any other offeror or competitor for the purpose of restricting competition.</w:t>
            </w:r>
          </w:p>
        </w:tc>
        <w:tc>
          <w:tcPr>
            <w:tcW w:w="5239" w:type="dxa"/>
            <w:tcBorders>
              <w:right w:val="single" w:sz="4" w:space="0" w:color="auto"/>
            </w:tcBorders>
          </w:tcPr>
          <w:p w14:paraId="5EF29297" w14:textId="58E44024" w:rsidR="00F92940" w:rsidRPr="00D7735E" w:rsidRDefault="00F92940" w:rsidP="00297963">
            <w:pPr>
              <w:numPr>
                <w:ilvl w:val="0"/>
                <w:numId w:val="4"/>
              </w:numPr>
              <w:spacing w:after="0" w:line="240" w:lineRule="auto"/>
              <w:rPr>
                <w:rFonts w:ascii="Times New Roman" w:hAnsi="Times New Roman"/>
                <w:lang w:val="fr-FR"/>
              </w:rPr>
            </w:pPr>
            <w:r w:rsidRPr="00D7735E">
              <w:rPr>
                <w:rFonts w:ascii="Times New Roman" w:hAnsi="Times New Roman"/>
                <w:lang w:val="fr-FR"/>
              </w:rPr>
              <w:t>Certifier que les prix contenus dans l’offre ont été calculés en toute indépendance, sans consultation, communication ou entente préalable avec un quelconque autre soumissionnaire ou concurrent dans l’objectif de restreindre la concurrence.</w:t>
            </w:r>
          </w:p>
        </w:tc>
      </w:tr>
      <w:tr w:rsidR="00F92940" w:rsidRPr="00DB446E" w14:paraId="236784DF" w14:textId="77777777" w:rsidTr="00CC3409">
        <w:tc>
          <w:tcPr>
            <w:tcW w:w="5225" w:type="dxa"/>
            <w:tcBorders>
              <w:left w:val="single" w:sz="4" w:space="0" w:color="auto"/>
            </w:tcBorders>
          </w:tcPr>
          <w:p w14:paraId="3300B704" w14:textId="2D87E047" w:rsidR="00F92940" w:rsidRPr="00D7735E" w:rsidRDefault="00F92940" w:rsidP="00297963">
            <w:pPr>
              <w:numPr>
                <w:ilvl w:val="0"/>
                <w:numId w:val="4"/>
              </w:numPr>
              <w:spacing w:after="0" w:line="240" w:lineRule="auto"/>
              <w:rPr>
                <w:rFonts w:ascii="Times New Roman" w:hAnsi="Times New Roman"/>
              </w:rPr>
            </w:pPr>
            <w:r w:rsidRPr="00D7735E">
              <w:rPr>
                <w:rFonts w:ascii="Times New Roman" w:hAnsi="Times New Roman"/>
              </w:rPr>
              <w:t xml:space="preserve">Certify that all information in the proposal and all supporting documentation </w:t>
            </w:r>
            <w:proofErr w:type="gramStart"/>
            <w:r w:rsidRPr="00D7735E">
              <w:rPr>
                <w:rFonts w:ascii="Times New Roman" w:hAnsi="Times New Roman"/>
              </w:rPr>
              <w:t>are</w:t>
            </w:r>
            <w:proofErr w:type="gramEnd"/>
            <w:r w:rsidRPr="00D7735E">
              <w:rPr>
                <w:rFonts w:ascii="Times New Roman" w:hAnsi="Times New Roman"/>
              </w:rPr>
              <w:t xml:space="preserve"> authentic and accurate.</w:t>
            </w:r>
          </w:p>
        </w:tc>
        <w:tc>
          <w:tcPr>
            <w:tcW w:w="5239" w:type="dxa"/>
            <w:tcBorders>
              <w:right w:val="single" w:sz="4" w:space="0" w:color="auto"/>
            </w:tcBorders>
          </w:tcPr>
          <w:p w14:paraId="4C318927" w14:textId="35A5C198" w:rsidR="00F92940" w:rsidRPr="00D7735E" w:rsidRDefault="00F92940" w:rsidP="00297963">
            <w:pPr>
              <w:numPr>
                <w:ilvl w:val="0"/>
                <w:numId w:val="4"/>
              </w:numPr>
              <w:spacing w:after="0" w:line="240" w:lineRule="auto"/>
              <w:rPr>
                <w:rFonts w:ascii="Times New Roman" w:hAnsi="Times New Roman"/>
                <w:lang w:val="fr-FR"/>
              </w:rPr>
            </w:pPr>
            <w:r w:rsidRPr="00D7735E">
              <w:rPr>
                <w:rFonts w:ascii="Times New Roman" w:hAnsi="Times New Roman"/>
                <w:lang w:val="fr-FR"/>
              </w:rPr>
              <w:t>Certifier que toutes les informations contenues dans l’offre et la documentation complémentaire sont authentiques et exactes.</w:t>
            </w:r>
          </w:p>
        </w:tc>
      </w:tr>
      <w:tr w:rsidR="00F92940" w:rsidRPr="00DB446E" w14:paraId="0A4DFD38" w14:textId="77777777" w:rsidTr="00CC3409">
        <w:tc>
          <w:tcPr>
            <w:tcW w:w="5225" w:type="dxa"/>
            <w:tcBorders>
              <w:left w:val="single" w:sz="4" w:space="0" w:color="auto"/>
            </w:tcBorders>
          </w:tcPr>
          <w:p w14:paraId="50B3D923" w14:textId="77777777" w:rsidR="00F92940" w:rsidRPr="00D7735E" w:rsidRDefault="00F92940" w:rsidP="00297963">
            <w:pPr>
              <w:numPr>
                <w:ilvl w:val="0"/>
                <w:numId w:val="4"/>
              </w:numPr>
              <w:spacing w:after="0" w:line="240" w:lineRule="auto"/>
              <w:rPr>
                <w:rFonts w:ascii="Times New Roman" w:hAnsi="Times New Roman"/>
              </w:rPr>
            </w:pPr>
            <w:r w:rsidRPr="00D7735E">
              <w:rPr>
                <w:rFonts w:ascii="Times New Roman" w:hAnsi="Times New Roman"/>
              </w:rPr>
              <w:t>Certify understanding and agreement to Chemonics’ prohibitions against fraud, bribery and kickbacks.</w:t>
            </w:r>
          </w:p>
          <w:p w14:paraId="0810F7EF" w14:textId="77777777" w:rsidR="00F92940" w:rsidRPr="00D7735E" w:rsidRDefault="00F92940" w:rsidP="00FF2FC6">
            <w:pPr>
              <w:spacing w:after="0" w:line="240" w:lineRule="auto"/>
              <w:rPr>
                <w:rFonts w:ascii="Times New Roman" w:hAnsi="Times New Roman"/>
              </w:rPr>
            </w:pPr>
          </w:p>
        </w:tc>
        <w:tc>
          <w:tcPr>
            <w:tcW w:w="5239" w:type="dxa"/>
            <w:tcBorders>
              <w:right w:val="single" w:sz="4" w:space="0" w:color="auto"/>
            </w:tcBorders>
          </w:tcPr>
          <w:p w14:paraId="393DA664" w14:textId="3D79E347" w:rsidR="00F92940" w:rsidRPr="00D7735E" w:rsidRDefault="00F92940" w:rsidP="00297963">
            <w:pPr>
              <w:numPr>
                <w:ilvl w:val="0"/>
                <w:numId w:val="4"/>
              </w:numPr>
              <w:spacing w:after="0" w:line="240" w:lineRule="auto"/>
              <w:rPr>
                <w:rFonts w:ascii="Times New Roman" w:hAnsi="Times New Roman"/>
                <w:lang w:val="fr-FR"/>
              </w:rPr>
            </w:pPr>
            <w:r w:rsidRPr="00D7735E">
              <w:rPr>
                <w:rFonts w:ascii="Times New Roman" w:hAnsi="Times New Roman"/>
                <w:lang w:val="fr-FR"/>
              </w:rPr>
              <w:t>Certifier avoir compris et accepter l’interdiction par Chemonics d’avoir recours à la fraude, à la corruption et aux pots-de-vin.</w:t>
            </w:r>
          </w:p>
          <w:p w14:paraId="55612179" w14:textId="2E9C322D" w:rsidR="00F92940" w:rsidRPr="00D7735E" w:rsidRDefault="00F92940" w:rsidP="00F92940">
            <w:pPr>
              <w:spacing w:after="0" w:line="240" w:lineRule="auto"/>
              <w:rPr>
                <w:rFonts w:ascii="Times New Roman" w:hAnsi="Times New Roman"/>
                <w:lang w:val="fr-FR"/>
              </w:rPr>
            </w:pPr>
          </w:p>
        </w:tc>
      </w:tr>
      <w:tr w:rsidR="00F92940" w:rsidRPr="00DB446E" w14:paraId="0FA82405" w14:textId="77777777" w:rsidTr="00CC3409">
        <w:tc>
          <w:tcPr>
            <w:tcW w:w="5225" w:type="dxa"/>
            <w:tcBorders>
              <w:left w:val="single" w:sz="4" w:space="0" w:color="auto"/>
              <w:bottom w:val="single" w:sz="4" w:space="0" w:color="auto"/>
              <w:right w:val="single" w:sz="4" w:space="0" w:color="auto"/>
            </w:tcBorders>
          </w:tcPr>
          <w:p w14:paraId="1E9DE949" w14:textId="7F11191A" w:rsidR="00F92940" w:rsidRPr="00D7735E" w:rsidRDefault="00F92940" w:rsidP="00F92940">
            <w:pPr>
              <w:spacing w:after="0" w:line="240" w:lineRule="auto"/>
              <w:rPr>
                <w:rFonts w:ascii="Times New Roman" w:hAnsi="Times New Roman"/>
              </w:rPr>
            </w:pPr>
            <w:r w:rsidRPr="00D7735E">
              <w:rPr>
                <w:rFonts w:ascii="Times New Roman" w:hAnsi="Times New Roman"/>
              </w:rPr>
              <w:t xml:space="preserve">Please contact </w:t>
            </w:r>
            <w:r w:rsidR="002E0C71" w:rsidRPr="00D7735E">
              <w:rPr>
                <w:rFonts w:ascii="Times New Roman" w:hAnsi="Times New Roman"/>
              </w:rPr>
              <w:t>Mr. Frederick Persoons, Country Director, fpersoons@ghsc-psm.org</w:t>
            </w:r>
            <w:r w:rsidRPr="00D7735E">
              <w:rPr>
                <w:rFonts w:ascii="Times New Roman" w:hAnsi="Times New Roman"/>
              </w:rPr>
              <w:t xml:space="preserve"> with any questions or concerns regarding the above information or to report any potential violations. Potential violations may also be reported directly to </w:t>
            </w:r>
            <w:hyperlink r:id="rId18" w:history="1">
              <w:r w:rsidRPr="00D7735E">
                <w:rPr>
                  <w:rStyle w:val="Lienhypertexte"/>
                  <w:rFonts w:ascii="Times New Roman" w:hAnsi="Times New Roman"/>
                </w:rPr>
                <w:t>BusinessConduct@chemonics.com</w:t>
              </w:r>
            </w:hyperlink>
            <w:r w:rsidRPr="00D7735E">
              <w:rPr>
                <w:rFonts w:ascii="Times New Roman" w:hAnsi="Times New Roman"/>
              </w:rPr>
              <w:t xml:space="preserve"> or by phone/Skype at 888.955.6881. </w:t>
            </w:r>
          </w:p>
          <w:p w14:paraId="52B86D42" w14:textId="77777777" w:rsidR="00F92940" w:rsidRPr="00D7735E" w:rsidRDefault="00F92940" w:rsidP="00F92940">
            <w:pPr>
              <w:spacing w:after="0" w:line="240" w:lineRule="auto"/>
              <w:rPr>
                <w:rFonts w:ascii="Times New Roman" w:hAnsi="Times New Roman"/>
              </w:rPr>
            </w:pPr>
          </w:p>
        </w:tc>
        <w:tc>
          <w:tcPr>
            <w:tcW w:w="5239" w:type="dxa"/>
            <w:tcBorders>
              <w:left w:val="single" w:sz="4" w:space="0" w:color="auto"/>
              <w:bottom w:val="single" w:sz="4" w:space="0" w:color="auto"/>
              <w:right w:val="single" w:sz="4" w:space="0" w:color="auto"/>
            </w:tcBorders>
          </w:tcPr>
          <w:p w14:paraId="4352C4F5" w14:textId="47726609" w:rsidR="00F92940" w:rsidRPr="00D7735E" w:rsidRDefault="00F92940" w:rsidP="00F92940">
            <w:pPr>
              <w:spacing w:after="0" w:line="240" w:lineRule="auto"/>
              <w:rPr>
                <w:rFonts w:ascii="Times New Roman" w:hAnsi="Times New Roman"/>
                <w:lang w:val="fr-FR"/>
              </w:rPr>
            </w:pPr>
            <w:r w:rsidRPr="00D7735E">
              <w:rPr>
                <w:rFonts w:ascii="Times New Roman" w:hAnsi="Times New Roman"/>
                <w:lang w:val="fr-FR"/>
              </w:rPr>
              <w:t xml:space="preserve">Si vous avez des questions au sujet des informations ci-dessus ou que vous souhaitez signaler une possible infraction aux présentes, veuillez-vous adresser à </w:t>
            </w:r>
            <w:r w:rsidR="002E0C71" w:rsidRPr="00D7735E">
              <w:rPr>
                <w:rFonts w:ascii="Times New Roman" w:hAnsi="Times New Roman"/>
                <w:lang w:val="fr-FR"/>
              </w:rPr>
              <w:t>Mr. Frederick Persoons, Country Director, fpersoons@ghsc-psm.org</w:t>
            </w:r>
            <w:r w:rsidRPr="00D7735E">
              <w:rPr>
                <w:rFonts w:ascii="Times New Roman" w:hAnsi="Times New Roman"/>
                <w:lang w:val="fr-FR"/>
              </w:rPr>
              <w:t xml:space="preserve">. Les infractions potentielles peuvent également être rapportées directement à Chemonics à l’adresse </w:t>
            </w:r>
            <w:r>
              <w:fldChar w:fldCharType="begin"/>
            </w:r>
            <w:r w:rsidRPr="00DB446E">
              <w:rPr>
                <w:lang w:val="fr-FR"/>
                <w:rPrChange w:id="20" w:author="Abdoulaye Alhassane" w:date="2026-01-22T08:53:00Z" w16du:dateUtc="2026-01-22T07:53:00Z">
                  <w:rPr/>
                </w:rPrChange>
              </w:rPr>
              <w:instrText>HYPERLINK "mailto:BusinessConduct@chemonics.com"</w:instrText>
            </w:r>
            <w:r>
              <w:fldChar w:fldCharType="separate"/>
            </w:r>
            <w:r w:rsidRPr="00D7735E">
              <w:rPr>
                <w:rStyle w:val="Lienhypertexte"/>
                <w:rFonts w:ascii="Times New Roman" w:hAnsi="Times New Roman"/>
                <w:lang w:val="fr-FR"/>
              </w:rPr>
              <w:t>BusinessConduct@chemonics.com</w:t>
            </w:r>
            <w:r>
              <w:fldChar w:fldCharType="end"/>
            </w:r>
            <w:r w:rsidRPr="00D7735E">
              <w:rPr>
                <w:rFonts w:ascii="Times New Roman" w:hAnsi="Times New Roman"/>
                <w:lang w:val="fr-FR"/>
              </w:rPr>
              <w:t xml:space="preserve"> ou par téléphone/Skype au +1 888 955 6881. </w:t>
            </w:r>
          </w:p>
          <w:p w14:paraId="56CCF38C" w14:textId="40777F13" w:rsidR="00F92940" w:rsidRPr="00D7735E" w:rsidRDefault="00F92940" w:rsidP="00F92940">
            <w:pPr>
              <w:spacing w:after="0" w:line="240" w:lineRule="auto"/>
              <w:rPr>
                <w:rFonts w:ascii="Times New Roman" w:hAnsi="Times New Roman"/>
                <w:lang w:val="fr-FR"/>
              </w:rPr>
            </w:pPr>
          </w:p>
        </w:tc>
      </w:tr>
    </w:tbl>
    <w:p w14:paraId="3320331D" w14:textId="77777777" w:rsidR="00CC3409" w:rsidRPr="00D7735E" w:rsidRDefault="00CC3409">
      <w:pPr>
        <w:rPr>
          <w:rFonts w:ascii="Times New Roman" w:hAnsi="Times New Roman"/>
          <w:lang w:val="fr-FR"/>
        </w:rPr>
      </w:pPr>
      <w:r w:rsidRPr="00D7735E">
        <w:rPr>
          <w:rFonts w:ascii="Times New Roman" w:hAnsi="Times New Roman"/>
          <w:lang w:val="fr-FR"/>
        </w:rPr>
        <w:br w:type="page"/>
      </w:r>
    </w:p>
    <w:tbl>
      <w:tblPr>
        <w:tblStyle w:val="Grilledutableau"/>
        <w:tblW w:w="10479"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25"/>
        <w:gridCol w:w="5254"/>
      </w:tblGrid>
      <w:tr w:rsidR="002F4460" w:rsidRPr="00D7735E" w14:paraId="51C0DBE5" w14:textId="77777777" w:rsidTr="00B06C4C">
        <w:tc>
          <w:tcPr>
            <w:tcW w:w="5225" w:type="dxa"/>
            <w:tcBorders>
              <w:top w:val="nil"/>
              <w:right w:val="single" w:sz="4" w:space="0" w:color="auto"/>
            </w:tcBorders>
          </w:tcPr>
          <w:p w14:paraId="3644268E" w14:textId="77777777" w:rsidR="002F4460" w:rsidRPr="00D7735E" w:rsidRDefault="002F4460" w:rsidP="002F4460">
            <w:pPr>
              <w:spacing w:after="0" w:line="240" w:lineRule="auto"/>
              <w:rPr>
                <w:rFonts w:ascii="Times New Roman" w:hAnsi="Times New Roman"/>
                <w:b/>
                <w:bCs/>
                <w:u w:val="single"/>
              </w:rPr>
            </w:pPr>
            <w:r w:rsidRPr="00D7735E">
              <w:rPr>
                <w:rFonts w:ascii="Times New Roman" w:hAnsi="Times New Roman"/>
                <w:b/>
                <w:bCs/>
                <w:u w:val="single"/>
              </w:rPr>
              <w:lastRenderedPageBreak/>
              <w:t>Section 1: Instructions to Offerors</w:t>
            </w:r>
          </w:p>
          <w:p w14:paraId="5B5730A7" w14:textId="1221D063" w:rsidR="00210588" w:rsidRPr="00D7735E" w:rsidRDefault="00210588" w:rsidP="002F4460">
            <w:pPr>
              <w:spacing w:after="0" w:line="240" w:lineRule="auto"/>
              <w:rPr>
                <w:rFonts w:ascii="Times New Roman" w:hAnsi="Times New Roman"/>
                <w:b/>
                <w:u w:val="single"/>
              </w:rPr>
            </w:pPr>
          </w:p>
        </w:tc>
        <w:tc>
          <w:tcPr>
            <w:tcW w:w="5254" w:type="dxa"/>
            <w:tcBorders>
              <w:top w:val="nil"/>
              <w:left w:val="single" w:sz="4" w:space="0" w:color="auto"/>
            </w:tcBorders>
          </w:tcPr>
          <w:p w14:paraId="4A865676" w14:textId="269D7820" w:rsidR="002F4460" w:rsidRPr="00D7735E" w:rsidRDefault="002F4460" w:rsidP="002F4460">
            <w:pPr>
              <w:spacing w:after="0" w:line="240" w:lineRule="auto"/>
              <w:rPr>
                <w:rFonts w:ascii="Times New Roman" w:hAnsi="Times New Roman"/>
                <w:b/>
                <w:bCs/>
                <w:u w:val="single"/>
                <w:lang w:val="fr-FR"/>
              </w:rPr>
            </w:pPr>
            <w:r w:rsidRPr="00D7735E">
              <w:rPr>
                <w:rFonts w:ascii="Times New Roman" w:hAnsi="Times New Roman"/>
                <w:b/>
                <w:bCs/>
                <w:u w:val="single"/>
                <w:lang w:val="fr-FR"/>
              </w:rPr>
              <w:t xml:space="preserve">Section 1 : </w:t>
            </w:r>
            <w:r w:rsidR="00D75559" w:rsidRPr="00D7735E">
              <w:rPr>
                <w:rFonts w:ascii="Times New Roman" w:hAnsi="Times New Roman"/>
                <w:b/>
                <w:bCs/>
                <w:u w:val="single"/>
                <w:lang w:val="fr-FR"/>
              </w:rPr>
              <w:t>I</w:t>
            </w:r>
            <w:r w:rsidRPr="00D7735E">
              <w:rPr>
                <w:rFonts w:ascii="Times New Roman" w:hAnsi="Times New Roman"/>
                <w:b/>
                <w:bCs/>
                <w:u w:val="single"/>
                <w:lang w:val="fr-FR"/>
              </w:rPr>
              <w:t>nstructions aux soumissionnaires</w:t>
            </w:r>
          </w:p>
          <w:p w14:paraId="0FF1FE99" w14:textId="6F87DF17" w:rsidR="00210588" w:rsidRPr="00D7735E" w:rsidRDefault="00210588" w:rsidP="002F4460">
            <w:pPr>
              <w:spacing w:after="0" w:line="240" w:lineRule="auto"/>
              <w:rPr>
                <w:rFonts w:ascii="Times New Roman" w:hAnsi="Times New Roman"/>
                <w:b/>
                <w:u w:val="single"/>
              </w:rPr>
            </w:pPr>
          </w:p>
        </w:tc>
      </w:tr>
      <w:tr w:rsidR="002F4460" w:rsidRPr="00DB446E" w14:paraId="711568F1" w14:textId="77777777" w:rsidTr="00B06C4C">
        <w:tc>
          <w:tcPr>
            <w:tcW w:w="5225" w:type="dxa"/>
          </w:tcPr>
          <w:p w14:paraId="1F1A7498" w14:textId="75632E31" w:rsidR="002C6F07" w:rsidRDefault="002F4460" w:rsidP="001467F2">
            <w:pPr>
              <w:suppressAutoHyphens/>
              <w:spacing w:after="0" w:line="240" w:lineRule="auto"/>
              <w:rPr>
                <w:rFonts w:ascii="Times New Roman" w:hAnsi="Times New Roman"/>
              </w:rPr>
            </w:pPr>
            <w:r w:rsidRPr="00D7735E">
              <w:rPr>
                <w:rFonts w:ascii="Times New Roman" w:hAnsi="Times New Roman"/>
                <w:b/>
                <w:bCs/>
                <w:u w:val="single"/>
              </w:rPr>
              <w:t>Introduction</w:t>
            </w:r>
            <w:r w:rsidRPr="00D7735E">
              <w:rPr>
                <w:rFonts w:ascii="Times New Roman" w:hAnsi="Times New Roman"/>
              </w:rPr>
              <w:t xml:space="preserve">: </w:t>
            </w:r>
            <w:r w:rsidR="002C6F07" w:rsidRPr="002C6F07">
              <w:rPr>
                <w:rFonts w:ascii="Times New Roman" w:hAnsi="Times New Roman"/>
              </w:rPr>
              <w:t>The GHSC-PSM Project is a US Department of State (originally issued and formerly administered by USAID) program implemented by Chemonics International Inc. in </w:t>
            </w:r>
            <w:r w:rsidR="002C6F07">
              <w:rPr>
                <w:rFonts w:ascii="Times New Roman" w:hAnsi="Times New Roman"/>
              </w:rPr>
              <w:t>Niger</w:t>
            </w:r>
            <w:r w:rsidR="002C6F07" w:rsidRPr="002C6F07">
              <w:rPr>
                <w:rFonts w:ascii="Times New Roman" w:hAnsi="Times New Roman"/>
              </w:rPr>
              <w:t xml:space="preserve"> </w:t>
            </w:r>
            <w:proofErr w:type="gramStart"/>
            <w:r w:rsidR="002C6F07" w:rsidRPr="002C6F07">
              <w:rPr>
                <w:rFonts w:ascii="Times New Roman" w:hAnsi="Times New Roman"/>
              </w:rPr>
              <w:t>The</w:t>
            </w:r>
            <w:proofErr w:type="gramEnd"/>
            <w:r w:rsidR="002C6F07" w:rsidRPr="002C6F07">
              <w:rPr>
                <w:rFonts w:ascii="Times New Roman" w:hAnsi="Times New Roman"/>
              </w:rPr>
              <w:t xml:space="preserve"> goal of the GHSC-PSM is to strengthen Supply Chains and provide systems support for U.S. government-funded global public health initiatives.</w:t>
            </w:r>
            <w:r w:rsidR="002C6F07">
              <w:rPr>
                <w:rFonts w:ascii="Times New Roman" w:hAnsi="Times New Roman"/>
              </w:rPr>
              <w:t xml:space="preserve"> As part of its regional activities, the GHSC-PSM in Niger wishes</w:t>
            </w:r>
          </w:p>
          <w:p w14:paraId="3FBB91A2" w14:textId="512DFE64" w:rsidR="00223FEA" w:rsidRPr="00D7735E" w:rsidRDefault="00223FEA" w:rsidP="001467F2">
            <w:pPr>
              <w:suppressAutoHyphens/>
              <w:spacing w:after="0" w:line="240" w:lineRule="auto"/>
              <w:rPr>
                <w:rFonts w:ascii="Times New Roman" w:hAnsi="Times New Roman"/>
              </w:rPr>
            </w:pPr>
            <w:r w:rsidRPr="00D7735E">
              <w:rPr>
                <w:rFonts w:ascii="Times New Roman" w:hAnsi="Times New Roman"/>
              </w:rPr>
              <w:t>to strengthen the internet connectivity of its field teams.</w:t>
            </w:r>
          </w:p>
          <w:p w14:paraId="48E1FAA4" w14:textId="77777777" w:rsidR="00223FEA" w:rsidRPr="00D7735E" w:rsidRDefault="00223FEA" w:rsidP="001467F2">
            <w:pPr>
              <w:suppressAutoHyphens/>
              <w:spacing w:after="0" w:line="240" w:lineRule="auto"/>
              <w:rPr>
                <w:rFonts w:ascii="Times New Roman" w:hAnsi="Times New Roman"/>
              </w:rPr>
            </w:pPr>
          </w:p>
          <w:p w14:paraId="19CED603" w14:textId="2EB7C55A" w:rsidR="00223FEA" w:rsidRPr="00D7735E" w:rsidRDefault="00223FEA" w:rsidP="001467F2">
            <w:pPr>
              <w:suppressAutoHyphens/>
              <w:spacing w:after="0" w:line="240" w:lineRule="auto"/>
              <w:rPr>
                <w:rFonts w:ascii="Times New Roman" w:hAnsi="Times New Roman"/>
              </w:rPr>
            </w:pPr>
            <w:r w:rsidRPr="00D7735E">
              <w:rPr>
                <w:rFonts w:ascii="Times New Roman" w:hAnsi="Times New Roman"/>
              </w:rPr>
              <w:t xml:space="preserve">To this end, </w:t>
            </w:r>
            <w:r w:rsidR="002C6F07">
              <w:rPr>
                <w:rFonts w:ascii="Times New Roman" w:hAnsi="Times New Roman"/>
              </w:rPr>
              <w:t xml:space="preserve">GHSC-PSM in Niger </w:t>
            </w:r>
            <w:r w:rsidRPr="00D7735E">
              <w:rPr>
                <w:rFonts w:ascii="Times New Roman" w:hAnsi="Times New Roman"/>
              </w:rPr>
              <w:t xml:space="preserve">are requesting your best financial and technical offer for the </w:t>
            </w:r>
            <w:r w:rsidRPr="00D7735E">
              <w:rPr>
                <w:rFonts w:ascii="Times New Roman" w:hAnsi="Times New Roman"/>
                <w:b/>
                <w:bCs/>
              </w:rPr>
              <w:t>supply of complete, ready-to-install Starlink kits</w:t>
            </w:r>
            <w:r w:rsidRPr="00D7735E">
              <w:rPr>
                <w:rFonts w:ascii="Times New Roman" w:hAnsi="Times New Roman"/>
              </w:rPr>
              <w:t xml:space="preserve"> for colleagues based in </w:t>
            </w:r>
            <w:r w:rsidR="00DB446E">
              <w:rPr>
                <w:rFonts w:ascii="Times New Roman" w:hAnsi="Times New Roman"/>
              </w:rPr>
              <w:t xml:space="preserve">Dosso and </w:t>
            </w:r>
            <w:proofErr w:type="gramStart"/>
            <w:r w:rsidR="00DB446E">
              <w:rPr>
                <w:rFonts w:ascii="Times New Roman" w:hAnsi="Times New Roman"/>
              </w:rPr>
              <w:t xml:space="preserve">Tahoua </w:t>
            </w:r>
            <w:r w:rsidRPr="00D7735E">
              <w:rPr>
                <w:rFonts w:ascii="Times New Roman" w:hAnsi="Times New Roman"/>
              </w:rPr>
              <w:t xml:space="preserve"> </w:t>
            </w:r>
            <w:commentRangeStart w:id="21"/>
            <w:commentRangeStart w:id="22"/>
            <w:r w:rsidRPr="00D7735E">
              <w:rPr>
                <w:rFonts w:ascii="Times New Roman" w:hAnsi="Times New Roman"/>
              </w:rPr>
              <w:t>regions</w:t>
            </w:r>
            <w:commentRangeEnd w:id="21"/>
            <w:proofErr w:type="gramEnd"/>
            <w:r w:rsidR="002C6F07">
              <w:rPr>
                <w:rStyle w:val="Marquedecommentaire"/>
              </w:rPr>
              <w:commentReference w:id="21"/>
            </w:r>
            <w:commentRangeEnd w:id="22"/>
            <w:r w:rsidR="00DB446E">
              <w:rPr>
                <w:rStyle w:val="Marquedecommentaire"/>
              </w:rPr>
              <w:commentReference w:id="22"/>
            </w:r>
            <w:r w:rsidRPr="00D7735E">
              <w:rPr>
                <w:rFonts w:ascii="Times New Roman" w:hAnsi="Times New Roman"/>
              </w:rPr>
              <w:t>.</w:t>
            </w:r>
          </w:p>
          <w:p w14:paraId="1CF9657E" w14:textId="77777777" w:rsidR="00223FEA" w:rsidRPr="00D7735E" w:rsidRDefault="00223FEA" w:rsidP="001467F2">
            <w:pPr>
              <w:suppressAutoHyphens/>
              <w:spacing w:after="0" w:line="240" w:lineRule="auto"/>
              <w:rPr>
                <w:rFonts w:ascii="Times New Roman" w:hAnsi="Times New Roman"/>
              </w:rPr>
            </w:pPr>
          </w:p>
          <w:p w14:paraId="2EF4F99F" w14:textId="77777777" w:rsidR="00223FEA" w:rsidRPr="00D7735E" w:rsidRDefault="00223FEA" w:rsidP="001467F2">
            <w:pPr>
              <w:suppressAutoHyphens/>
              <w:spacing w:after="0" w:line="240" w:lineRule="auto"/>
              <w:rPr>
                <w:rFonts w:ascii="Times New Roman" w:hAnsi="Times New Roman"/>
              </w:rPr>
            </w:pPr>
            <w:r w:rsidRPr="00D7735E">
              <w:rPr>
                <w:rFonts w:ascii="Times New Roman" w:hAnsi="Times New Roman"/>
              </w:rPr>
              <w:t xml:space="preserve">This call for proposals is intended to obtain bids for the acquisition of </w:t>
            </w:r>
            <w:r w:rsidRPr="00D7735E">
              <w:rPr>
                <w:rFonts w:ascii="Times New Roman" w:hAnsi="Times New Roman"/>
                <w:b/>
                <w:bCs/>
              </w:rPr>
              <w:t>complete Starlink kits</w:t>
            </w:r>
            <w:r w:rsidRPr="00D7735E">
              <w:rPr>
                <w:rFonts w:ascii="Times New Roman" w:hAnsi="Times New Roman"/>
              </w:rPr>
              <w:t>, including all equipment necessary for immediate and functional installation.</w:t>
            </w:r>
          </w:p>
          <w:p w14:paraId="7E5D6D81" w14:textId="7C0B8FC7" w:rsidR="002F4460" w:rsidRPr="00D7735E" w:rsidRDefault="002F4460" w:rsidP="001467F2">
            <w:pPr>
              <w:suppressAutoHyphens/>
              <w:spacing w:after="0" w:line="240" w:lineRule="auto"/>
              <w:rPr>
                <w:rFonts w:ascii="Times New Roman" w:hAnsi="Times New Roman"/>
                <w:b/>
                <w:u w:val="single"/>
              </w:rPr>
            </w:pPr>
          </w:p>
        </w:tc>
        <w:tc>
          <w:tcPr>
            <w:tcW w:w="5254" w:type="dxa"/>
          </w:tcPr>
          <w:p w14:paraId="7BE490EE" w14:textId="0F60D094" w:rsidR="009B54E8" w:rsidRDefault="002F4460" w:rsidP="00644A55">
            <w:pPr>
              <w:pStyle w:val="isselectedend"/>
              <w:spacing w:before="0" w:beforeAutospacing="0" w:after="0" w:afterAutospacing="0"/>
              <w:rPr>
                <w:ins w:id="23" w:author="Shade M Dorsainvil" w:date="2026-01-21T12:20:00Z" w16du:dateUtc="2026-01-21T17:20:00Z"/>
                <w:rFonts w:eastAsia="Calibri"/>
                <w:sz w:val="22"/>
                <w:szCs w:val="22"/>
                <w:lang w:eastAsia="en-US"/>
              </w:rPr>
            </w:pPr>
            <w:r w:rsidRPr="00D7735E">
              <w:rPr>
                <w:b/>
                <w:bCs/>
                <w:sz w:val="22"/>
                <w:szCs w:val="22"/>
                <w:u w:val="single"/>
              </w:rPr>
              <w:t>Introduction</w:t>
            </w:r>
            <w:r w:rsidRPr="00D7735E">
              <w:rPr>
                <w:b/>
                <w:bCs/>
                <w:sz w:val="22"/>
                <w:szCs w:val="22"/>
              </w:rPr>
              <w:t> </w:t>
            </w:r>
            <w:r w:rsidRPr="00D7735E">
              <w:rPr>
                <w:sz w:val="22"/>
                <w:szCs w:val="22"/>
              </w:rPr>
              <w:t xml:space="preserve">: </w:t>
            </w:r>
            <w:r w:rsidR="002C6F07" w:rsidRPr="002C6F07">
              <w:rPr>
                <w:sz w:val="22"/>
                <w:szCs w:val="22"/>
                <w:rPrChange w:id="24" w:author="Shade M Dorsainvil" w:date="2026-01-21T12:20:00Z" w16du:dateUtc="2026-01-21T17:20:00Z">
                  <w:rPr>
                    <w:sz w:val="22"/>
                    <w:szCs w:val="22"/>
                    <w:lang w:val="en-US"/>
                  </w:rPr>
                </w:rPrChange>
              </w:rPr>
              <w:t xml:space="preserve">Le projet GHSC-PSM est un programme du Département d’État américain (initialement émis et administré par l’USAID) mis en œuvre par Chemonics International Inc. au Niger. L’objectif du GHSC-PSM est de renforcer les chaînes d’approvisionnement et de fournir </w:t>
            </w:r>
            <w:r w:rsidR="00DB446E" w:rsidRPr="00DB446E">
              <w:rPr>
                <w:sz w:val="22"/>
                <w:szCs w:val="22"/>
              </w:rPr>
              <w:t>un soutien systémique</w:t>
            </w:r>
            <w:r w:rsidR="002C6F07" w:rsidRPr="002C6F07">
              <w:rPr>
                <w:sz w:val="22"/>
                <w:szCs w:val="22"/>
                <w:rPrChange w:id="25" w:author="Shade M Dorsainvil" w:date="2026-01-21T12:20:00Z" w16du:dateUtc="2026-01-21T17:20:00Z">
                  <w:rPr>
                    <w:sz w:val="22"/>
                    <w:szCs w:val="22"/>
                    <w:lang w:val="en-US"/>
                  </w:rPr>
                </w:rPrChange>
              </w:rPr>
              <w:t xml:space="preserve"> aux initiatives mondiales de santé publique financées par le gouvernement américain. Dans le cadre de ses activités régionales, le GHSC-PSM au Niger souhaite </w:t>
            </w:r>
            <w:r w:rsidR="00284B62" w:rsidRPr="00D7735E">
              <w:rPr>
                <w:rFonts w:eastAsia="Calibri"/>
                <w:sz w:val="22"/>
                <w:szCs w:val="22"/>
                <w:lang w:eastAsia="en-US"/>
              </w:rPr>
              <w:t>renforcer la connectivité Internet de ses équipes terrain.</w:t>
            </w:r>
          </w:p>
          <w:p w14:paraId="27135971" w14:textId="77777777" w:rsidR="002C6F07" w:rsidRPr="00D7735E" w:rsidRDefault="002C6F07" w:rsidP="00644A55">
            <w:pPr>
              <w:pStyle w:val="isselectedend"/>
              <w:spacing w:before="0" w:beforeAutospacing="0" w:after="0" w:afterAutospacing="0"/>
              <w:rPr>
                <w:rFonts w:eastAsia="Calibri"/>
                <w:sz w:val="22"/>
                <w:szCs w:val="22"/>
                <w:lang w:eastAsia="en-US"/>
              </w:rPr>
            </w:pPr>
          </w:p>
          <w:p w14:paraId="5A7042E3" w14:textId="033AF180" w:rsidR="00284B62" w:rsidRDefault="00284B62" w:rsidP="00644A55">
            <w:pPr>
              <w:pStyle w:val="isselectedend"/>
              <w:spacing w:before="0" w:beforeAutospacing="0" w:after="0" w:afterAutospacing="0"/>
              <w:rPr>
                <w:rFonts w:eastAsia="Calibri"/>
                <w:sz w:val="22"/>
                <w:szCs w:val="22"/>
                <w:lang w:eastAsia="en-US"/>
              </w:rPr>
            </w:pPr>
            <w:r w:rsidRPr="00D7735E">
              <w:rPr>
                <w:rFonts w:eastAsia="Calibri"/>
                <w:sz w:val="22"/>
                <w:szCs w:val="22"/>
                <w:lang w:eastAsia="en-US"/>
              </w:rPr>
              <w:t xml:space="preserve">À cet effet, </w:t>
            </w:r>
            <w:r w:rsidR="002C6F07">
              <w:rPr>
                <w:rFonts w:eastAsia="Calibri"/>
                <w:sz w:val="22"/>
                <w:szCs w:val="22"/>
                <w:lang w:eastAsia="en-US"/>
              </w:rPr>
              <w:t xml:space="preserve">GHSC-PSM au Niger </w:t>
            </w:r>
            <w:r w:rsidRPr="00D7735E">
              <w:rPr>
                <w:rFonts w:eastAsia="Calibri"/>
                <w:sz w:val="22"/>
                <w:szCs w:val="22"/>
                <w:lang w:eastAsia="en-US"/>
              </w:rPr>
              <w:t xml:space="preserve">sollicitons votre meilleure offre financière et technique pour la </w:t>
            </w:r>
            <w:r w:rsidRPr="00D7735E">
              <w:rPr>
                <w:rFonts w:eastAsia="Calibri"/>
                <w:b/>
                <w:bCs/>
                <w:sz w:val="22"/>
                <w:szCs w:val="22"/>
                <w:lang w:eastAsia="en-US"/>
              </w:rPr>
              <w:t>fourniture de kits Starlink complets, prêts à l’installation</w:t>
            </w:r>
            <w:r w:rsidRPr="00D7735E">
              <w:rPr>
                <w:rFonts w:eastAsia="Calibri"/>
                <w:sz w:val="22"/>
                <w:szCs w:val="22"/>
                <w:lang w:eastAsia="en-US"/>
              </w:rPr>
              <w:t xml:space="preserve">, destinés à nos collègues basés </w:t>
            </w:r>
            <w:r w:rsidR="00DB446E">
              <w:rPr>
                <w:rFonts w:eastAsia="Calibri"/>
                <w:sz w:val="22"/>
                <w:szCs w:val="22"/>
                <w:lang w:eastAsia="en-US"/>
              </w:rPr>
              <w:t xml:space="preserve">dans les </w:t>
            </w:r>
            <w:r w:rsidRPr="00D7735E">
              <w:rPr>
                <w:rFonts w:eastAsia="Calibri"/>
                <w:sz w:val="22"/>
                <w:szCs w:val="22"/>
                <w:lang w:eastAsia="en-US"/>
              </w:rPr>
              <w:t>région</w:t>
            </w:r>
            <w:r w:rsidR="00DB446E">
              <w:rPr>
                <w:rFonts w:eastAsia="Calibri"/>
                <w:sz w:val="22"/>
                <w:szCs w:val="22"/>
                <w:lang w:eastAsia="en-US"/>
              </w:rPr>
              <w:t>s de Dosso et Tahoua</w:t>
            </w:r>
            <w:r w:rsidRPr="00D7735E">
              <w:rPr>
                <w:rFonts w:eastAsia="Calibri"/>
                <w:sz w:val="22"/>
                <w:szCs w:val="22"/>
                <w:lang w:eastAsia="en-US"/>
              </w:rPr>
              <w:t>.</w:t>
            </w:r>
          </w:p>
          <w:p w14:paraId="0769A05F" w14:textId="77777777" w:rsidR="001467F2" w:rsidRPr="00D7735E" w:rsidRDefault="001467F2" w:rsidP="00644A55">
            <w:pPr>
              <w:pStyle w:val="isselectedend"/>
              <w:spacing w:before="0" w:beforeAutospacing="0" w:after="0" w:afterAutospacing="0"/>
              <w:rPr>
                <w:rFonts w:eastAsia="Calibri"/>
                <w:sz w:val="22"/>
                <w:szCs w:val="22"/>
                <w:lang w:eastAsia="en-US"/>
              </w:rPr>
            </w:pPr>
          </w:p>
          <w:p w14:paraId="5D21AD13" w14:textId="11E154E2" w:rsidR="00305694" w:rsidRPr="001467F2" w:rsidRDefault="008A4AA0" w:rsidP="00644A55">
            <w:pPr>
              <w:pStyle w:val="isselectedend"/>
              <w:spacing w:before="0" w:beforeAutospacing="0" w:after="0" w:afterAutospacing="0"/>
              <w:rPr>
                <w:rFonts w:eastAsia="Calibri"/>
                <w:sz w:val="22"/>
                <w:szCs w:val="22"/>
                <w:lang w:eastAsia="en-US"/>
              </w:rPr>
            </w:pPr>
            <w:r w:rsidRPr="00D7735E">
              <w:rPr>
                <w:rFonts w:eastAsia="Calibri"/>
                <w:sz w:val="22"/>
                <w:szCs w:val="22"/>
                <w:lang w:eastAsia="en-US"/>
              </w:rPr>
              <w:t xml:space="preserve">Le présent appel à propositions vise à </w:t>
            </w:r>
            <w:r w:rsidR="00487D7E" w:rsidRPr="00D7735E">
              <w:rPr>
                <w:rFonts w:eastAsia="Calibri"/>
                <w:sz w:val="22"/>
                <w:szCs w:val="22"/>
                <w:lang w:eastAsia="en-US"/>
              </w:rPr>
              <w:t xml:space="preserve">obtenir des offres </w:t>
            </w:r>
            <w:r w:rsidRPr="00D7735E">
              <w:rPr>
                <w:rFonts w:eastAsia="Calibri"/>
                <w:sz w:val="22"/>
                <w:szCs w:val="22"/>
                <w:lang w:eastAsia="en-US"/>
              </w:rPr>
              <w:t xml:space="preserve">pour </w:t>
            </w:r>
            <w:r w:rsidR="00305694" w:rsidRPr="00D7735E">
              <w:rPr>
                <w:rFonts w:eastAsia="Calibri"/>
                <w:sz w:val="22"/>
                <w:szCs w:val="22"/>
                <w:lang w:eastAsia="en-US"/>
              </w:rPr>
              <w:t xml:space="preserve">l’acquisition de </w:t>
            </w:r>
            <w:r w:rsidR="00305694" w:rsidRPr="00D7735E">
              <w:rPr>
                <w:rFonts w:eastAsia="Calibri"/>
                <w:b/>
                <w:bCs/>
                <w:sz w:val="22"/>
                <w:szCs w:val="22"/>
                <w:lang w:eastAsia="en-US"/>
              </w:rPr>
              <w:t>kits Starlink complets</w:t>
            </w:r>
            <w:r w:rsidR="00305694" w:rsidRPr="00D7735E">
              <w:rPr>
                <w:rFonts w:eastAsia="Calibri"/>
                <w:sz w:val="22"/>
                <w:szCs w:val="22"/>
                <w:lang w:eastAsia="en-US"/>
              </w:rPr>
              <w:t>, incluant tous les équipements nécessaires à une installation immédiate et fonctionnelle</w:t>
            </w:r>
            <w:r w:rsidR="00305694" w:rsidRPr="00D7735E">
              <w:rPr>
                <w:sz w:val="22"/>
                <w:szCs w:val="22"/>
              </w:rPr>
              <w:t>.</w:t>
            </w:r>
          </w:p>
          <w:p w14:paraId="6EC0AF63" w14:textId="6CC80D8D" w:rsidR="002F4460" w:rsidRPr="00D7735E" w:rsidRDefault="002F4460" w:rsidP="00644A55">
            <w:pPr>
              <w:tabs>
                <w:tab w:val="left" w:pos="331"/>
              </w:tabs>
              <w:suppressAutoHyphens/>
              <w:spacing w:after="0" w:line="240" w:lineRule="auto"/>
              <w:rPr>
                <w:rFonts w:ascii="Times New Roman" w:hAnsi="Times New Roman"/>
                <w:lang w:val="fr-FR"/>
              </w:rPr>
            </w:pPr>
            <w:r w:rsidRPr="00D7735E">
              <w:rPr>
                <w:rFonts w:ascii="Times New Roman" w:hAnsi="Times New Roman"/>
                <w:lang w:val="fr-FR"/>
              </w:rPr>
              <w:br/>
            </w:r>
          </w:p>
        </w:tc>
      </w:tr>
      <w:tr w:rsidR="002F4460" w:rsidRPr="00DB446E" w14:paraId="718AA109" w14:textId="77777777" w:rsidTr="00B06C4C">
        <w:tc>
          <w:tcPr>
            <w:tcW w:w="5225" w:type="dxa"/>
          </w:tcPr>
          <w:p w14:paraId="2CF10F98" w14:textId="77777777" w:rsidR="002F4460" w:rsidRPr="00D7735E" w:rsidRDefault="002F4460" w:rsidP="001467F2">
            <w:pPr>
              <w:suppressAutoHyphens/>
              <w:spacing w:after="0" w:line="240" w:lineRule="auto"/>
              <w:rPr>
                <w:rFonts w:ascii="Times New Roman" w:hAnsi="Times New Roman"/>
              </w:rPr>
            </w:pPr>
            <w:r w:rsidRPr="00D7735E">
              <w:rPr>
                <w:rFonts w:ascii="Times New Roman" w:hAnsi="Times New Roman"/>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p>
          <w:p w14:paraId="476DA645" w14:textId="77777777" w:rsidR="002F4460" w:rsidRPr="00D7735E" w:rsidRDefault="002F4460" w:rsidP="001467F2">
            <w:pPr>
              <w:suppressAutoHyphens/>
              <w:spacing w:after="0" w:line="240" w:lineRule="auto"/>
              <w:rPr>
                <w:rFonts w:ascii="Times New Roman" w:hAnsi="Times New Roman"/>
              </w:rPr>
            </w:pPr>
          </w:p>
        </w:tc>
        <w:tc>
          <w:tcPr>
            <w:tcW w:w="5254" w:type="dxa"/>
          </w:tcPr>
          <w:p w14:paraId="6D3EA363" w14:textId="613EF5EE" w:rsidR="002F4460" w:rsidRPr="00D7735E" w:rsidRDefault="002F4460" w:rsidP="00644A55">
            <w:pPr>
              <w:suppressAutoHyphens/>
              <w:spacing w:after="0" w:line="240" w:lineRule="auto"/>
              <w:rPr>
                <w:rFonts w:ascii="Times New Roman" w:hAnsi="Times New Roman"/>
                <w:lang w:val="fr-FR"/>
              </w:rPr>
            </w:pPr>
            <w:r w:rsidRPr="00D7735E">
              <w:rPr>
                <w:rFonts w:ascii="Times New Roman" w:hAnsi="Times New Roman"/>
                <w:lang w:val="fr-FR"/>
              </w:rPr>
              <w:t>Les soumissionnaires doivent s’assurer que les offres qu’ils font à Chemonics respectent les instructions, les termes et les conditions décrites dans la présente demande de prix. Le non-respect des instructions énoncées dans la présente demande de prix pourra entraîner la disqualification d’une soumission.</w:t>
            </w:r>
          </w:p>
          <w:p w14:paraId="5D67C8AE" w14:textId="3D51267F" w:rsidR="002F4460" w:rsidRPr="00D7735E" w:rsidRDefault="002F4460" w:rsidP="00644A55">
            <w:pPr>
              <w:suppressAutoHyphens/>
              <w:spacing w:after="0" w:line="240" w:lineRule="auto"/>
              <w:ind w:left="348"/>
              <w:rPr>
                <w:rFonts w:ascii="Times New Roman" w:hAnsi="Times New Roman"/>
                <w:lang w:val="fr-FR"/>
              </w:rPr>
            </w:pPr>
          </w:p>
        </w:tc>
      </w:tr>
      <w:tr w:rsidR="002F4460" w:rsidRPr="00DB446E" w14:paraId="2D635BBD" w14:textId="77777777" w:rsidTr="00B06C4C">
        <w:tc>
          <w:tcPr>
            <w:tcW w:w="5225" w:type="dxa"/>
          </w:tcPr>
          <w:p w14:paraId="44B50F39" w14:textId="586228E9" w:rsidR="002F4460" w:rsidRPr="006C70C3" w:rsidRDefault="002F4460" w:rsidP="00297963">
            <w:pPr>
              <w:numPr>
                <w:ilvl w:val="0"/>
                <w:numId w:val="7"/>
              </w:numPr>
              <w:suppressAutoHyphens/>
              <w:spacing w:after="0" w:line="240" w:lineRule="auto"/>
              <w:ind w:left="360"/>
              <w:rPr>
                <w:rFonts w:ascii="Times New Roman" w:hAnsi="Times New Roman"/>
                <w:b/>
                <w:u w:val="single"/>
              </w:rPr>
            </w:pPr>
            <w:r w:rsidRPr="006C70C3">
              <w:rPr>
                <w:rFonts w:ascii="Times New Roman" w:hAnsi="Times New Roman"/>
                <w:b/>
                <w:bCs/>
                <w:u w:val="single"/>
              </w:rPr>
              <w:t>Offer Deadline and Protocol</w:t>
            </w:r>
            <w:r w:rsidRPr="006C70C3">
              <w:rPr>
                <w:rFonts w:ascii="Times New Roman" w:hAnsi="Times New Roman"/>
              </w:rPr>
              <w:t xml:space="preserve">: Offers must be received no later </w:t>
            </w:r>
            <w:proofErr w:type="gramStart"/>
            <w:r w:rsidRPr="006C70C3">
              <w:rPr>
                <w:rFonts w:ascii="Times New Roman" w:hAnsi="Times New Roman"/>
              </w:rPr>
              <w:t xml:space="preserve">than </w:t>
            </w:r>
            <w:r w:rsidR="00C977A3" w:rsidRPr="006C70C3">
              <w:rPr>
                <w:rFonts w:ascii="Times New Roman" w:hAnsi="Times New Roman"/>
                <w:color w:val="FF0000"/>
              </w:rPr>
              <w:t xml:space="preserve"> </w:t>
            </w:r>
            <w:r w:rsidR="00C977A3" w:rsidRPr="006C70C3">
              <w:rPr>
                <w:rFonts w:ascii="Times New Roman" w:hAnsi="Times New Roman"/>
              </w:rPr>
              <w:t>5</w:t>
            </w:r>
            <w:proofErr w:type="gramEnd"/>
            <w:r w:rsidR="00C977A3" w:rsidRPr="006C70C3">
              <w:rPr>
                <w:rFonts w:ascii="Times New Roman" w:hAnsi="Times New Roman"/>
              </w:rPr>
              <w:t xml:space="preserve"> p.m local Niamey time on </w:t>
            </w:r>
            <w:r w:rsidR="008211B2" w:rsidRPr="006C70C3">
              <w:rPr>
                <w:rFonts w:ascii="Times New Roman" w:hAnsi="Times New Roman"/>
              </w:rPr>
              <w:t>February</w:t>
            </w:r>
            <w:ins w:id="26" w:author="Abdoulaye Alhassane" w:date="2026-01-22T09:21:00Z" w16du:dateUtc="2026-01-22T08:21:00Z">
              <w:r w:rsidR="006D71D5">
                <w:rPr>
                  <w:rFonts w:ascii="Times New Roman" w:hAnsi="Times New Roman"/>
                </w:rPr>
                <w:t>5</w:t>
              </w:r>
            </w:ins>
            <w:del w:id="27" w:author="Abdoulaye Alhassane" w:date="2026-01-22T09:21:00Z" w16du:dateUtc="2026-01-22T08:21:00Z">
              <w:r w:rsidR="000E0ECB" w:rsidRPr="006C70C3" w:rsidDel="006D71D5">
                <w:rPr>
                  <w:rFonts w:ascii="Times New Roman" w:hAnsi="Times New Roman"/>
                </w:rPr>
                <w:delText xml:space="preserve"> </w:delText>
              </w:r>
            </w:del>
            <w:del w:id="28" w:author="Abdoulaye Alhassane" w:date="2026-01-22T09:20:00Z" w16du:dateUtc="2026-01-22T08:20:00Z">
              <w:r w:rsidR="000E0ECB" w:rsidRPr="006C70C3" w:rsidDel="006D71D5">
                <w:rPr>
                  <w:rFonts w:ascii="Times New Roman" w:hAnsi="Times New Roman"/>
                </w:rPr>
                <w:delText>3</w:delText>
              </w:r>
            </w:del>
            <w:r w:rsidR="00C977A3" w:rsidRPr="006C70C3">
              <w:rPr>
                <w:rFonts w:ascii="Times New Roman" w:hAnsi="Times New Roman"/>
              </w:rPr>
              <w:t xml:space="preserve">, </w:t>
            </w:r>
            <w:r w:rsidR="00B5543D" w:rsidRPr="006C70C3">
              <w:rPr>
                <w:rFonts w:ascii="Times New Roman" w:hAnsi="Times New Roman"/>
              </w:rPr>
              <w:t>202</w:t>
            </w:r>
            <w:r w:rsidR="000E0ECB" w:rsidRPr="006C70C3">
              <w:rPr>
                <w:rFonts w:ascii="Times New Roman" w:hAnsi="Times New Roman"/>
              </w:rPr>
              <w:t>6</w:t>
            </w:r>
            <w:r w:rsidR="00B5543D" w:rsidRPr="006C70C3">
              <w:rPr>
                <w:rFonts w:ascii="Times New Roman" w:hAnsi="Times New Roman"/>
              </w:rPr>
              <w:t>,</w:t>
            </w:r>
            <w:r w:rsidRPr="006C70C3">
              <w:rPr>
                <w:rFonts w:ascii="Times New Roman" w:hAnsi="Times New Roman"/>
              </w:rPr>
              <w:t xml:space="preserve"> </w:t>
            </w:r>
            <w:proofErr w:type="gramStart"/>
            <w:r w:rsidRPr="006C70C3">
              <w:rPr>
                <w:rFonts w:ascii="Times New Roman" w:hAnsi="Times New Roman"/>
              </w:rPr>
              <w:t>local  by</w:t>
            </w:r>
            <w:proofErr w:type="gramEnd"/>
            <w:r w:rsidRPr="006C70C3">
              <w:rPr>
                <w:rFonts w:ascii="Times New Roman" w:hAnsi="Times New Roman"/>
              </w:rPr>
              <w:t xml:space="preserve"> email. Any offers must be emailed to</w:t>
            </w:r>
            <w:r w:rsidR="00C977A3" w:rsidRPr="006C70C3">
              <w:rPr>
                <w:rFonts w:ascii="Times New Roman" w:hAnsi="Times New Roman"/>
              </w:rPr>
              <w:t xml:space="preserve"> </w:t>
            </w:r>
            <w:hyperlink r:id="rId19" w:history="1">
              <w:r w:rsidR="00C977A3" w:rsidRPr="006C70C3">
                <w:rPr>
                  <w:rStyle w:val="Lienhypertexte"/>
                  <w:rFonts w:ascii="Times New Roman" w:hAnsi="Times New Roman"/>
                </w:rPr>
                <w:t>psmnigerprocurement@gmail.com</w:t>
              </w:r>
            </w:hyperlink>
            <w:r w:rsidR="00584CB4" w:rsidRPr="006C70C3">
              <w:rPr>
                <w:rFonts w:ascii="Times New Roman" w:hAnsi="Times New Roman"/>
              </w:rPr>
              <w:t xml:space="preserve"> with the subject line “Response to Call for Tenders 110/2025”</w:t>
            </w:r>
            <w:r w:rsidRPr="006C70C3">
              <w:rPr>
                <w:rFonts w:ascii="Times New Roman" w:hAnsi="Times New Roman"/>
                <w:highlight w:val="lightGray"/>
              </w:rPr>
              <w:t>.</w:t>
            </w:r>
            <w:r w:rsidRPr="006C70C3">
              <w:rPr>
                <w:rFonts w:ascii="Times New Roman" w:hAnsi="Times New Roman"/>
              </w:rPr>
              <w:t xml:space="preserve"> </w:t>
            </w:r>
            <w:r w:rsidRPr="006C70C3">
              <w:rPr>
                <w:rFonts w:ascii="Times New Roman" w:hAnsi="Times New Roman"/>
              </w:rPr>
              <w:br/>
            </w:r>
          </w:p>
        </w:tc>
        <w:tc>
          <w:tcPr>
            <w:tcW w:w="5254" w:type="dxa"/>
          </w:tcPr>
          <w:p w14:paraId="6E50D0B3" w14:textId="6334E5F0" w:rsidR="002F4460" w:rsidRPr="006C70C3" w:rsidRDefault="002F4460" w:rsidP="006C70C3">
            <w:pPr>
              <w:pStyle w:val="Paragraphedeliste"/>
              <w:numPr>
                <w:ilvl w:val="0"/>
                <w:numId w:val="43"/>
              </w:numPr>
              <w:ind w:left="338"/>
              <w:rPr>
                <w:sz w:val="22"/>
                <w:szCs w:val="22"/>
                <w:lang w:val="fr-FR"/>
              </w:rPr>
            </w:pPr>
            <w:r w:rsidRPr="006C70C3">
              <w:rPr>
                <w:b/>
                <w:bCs/>
                <w:sz w:val="22"/>
                <w:szCs w:val="22"/>
                <w:u w:val="single"/>
                <w:lang w:val="fr-FR"/>
              </w:rPr>
              <w:t>Date butoir et protocole</w:t>
            </w:r>
            <w:r w:rsidRPr="006C70C3">
              <w:rPr>
                <w:b/>
                <w:bCs/>
                <w:sz w:val="22"/>
                <w:szCs w:val="22"/>
                <w:lang w:val="fr-FR"/>
              </w:rPr>
              <w:t> </w:t>
            </w:r>
            <w:r w:rsidRPr="006C70C3">
              <w:rPr>
                <w:sz w:val="22"/>
                <w:szCs w:val="22"/>
                <w:lang w:val="fr-FR"/>
              </w:rPr>
              <w:t xml:space="preserve">: Les offres doivent être reçues au </w:t>
            </w:r>
            <w:r w:rsidRPr="006C70C3">
              <w:rPr>
                <w:color w:val="000000" w:themeColor="text1"/>
                <w:sz w:val="22"/>
                <w:szCs w:val="22"/>
                <w:lang w:val="fr-FR"/>
              </w:rPr>
              <w:t xml:space="preserve">plus tard à </w:t>
            </w:r>
            <w:r w:rsidR="0068509F" w:rsidRPr="006C70C3">
              <w:rPr>
                <w:color w:val="000000" w:themeColor="text1"/>
                <w:sz w:val="22"/>
                <w:szCs w:val="22"/>
                <w:lang w:val="fr-FR"/>
              </w:rPr>
              <w:t>17H</w:t>
            </w:r>
            <w:r w:rsidRPr="006C70C3">
              <w:rPr>
                <w:color w:val="000000" w:themeColor="text1"/>
                <w:sz w:val="22"/>
                <w:szCs w:val="22"/>
                <w:lang w:val="fr-FR"/>
              </w:rPr>
              <w:t xml:space="preserve">, heure locale de </w:t>
            </w:r>
            <w:r w:rsidR="0068509F" w:rsidRPr="006C70C3">
              <w:rPr>
                <w:color w:val="000000" w:themeColor="text1"/>
                <w:sz w:val="22"/>
                <w:szCs w:val="22"/>
                <w:lang w:val="fr-FR"/>
              </w:rPr>
              <w:t>Niamey</w:t>
            </w:r>
            <w:r w:rsidRPr="006C70C3">
              <w:rPr>
                <w:color w:val="000000" w:themeColor="text1"/>
                <w:sz w:val="22"/>
                <w:szCs w:val="22"/>
                <w:lang w:val="fr-FR"/>
              </w:rPr>
              <w:t xml:space="preserve">, le </w:t>
            </w:r>
            <w:r w:rsidR="008211B2" w:rsidRPr="006C70C3">
              <w:rPr>
                <w:color w:val="000000" w:themeColor="text1"/>
                <w:sz w:val="22"/>
                <w:szCs w:val="22"/>
                <w:lang w:val="fr-FR"/>
              </w:rPr>
              <w:t>0</w:t>
            </w:r>
            <w:del w:id="29" w:author="Abdoulaye Alhassane" w:date="2026-01-22T09:20:00Z" w16du:dateUtc="2026-01-22T08:20:00Z">
              <w:r w:rsidR="008211B2" w:rsidRPr="006C70C3" w:rsidDel="006D71D5">
                <w:rPr>
                  <w:color w:val="000000" w:themeColor="text1"/>
                  <w:sz w:val="22"/>
                  <w:szCs w:val="22"/>
                  <w:lang w:val="fr-FR"/>
                </w:rPr>
                <w:delText>3</w:delText>
              </w:r>
            </w:del>
            <w:ins w:id="30" w:author="Abdoulaye Alhassane" w:date="2026-01-22T09:20:00Z" w16du:dateUtc="2026-01-22T08:20:00Z">
              <w:r w:rsidR="006D71D5">
                <w:rPr>
                  <w:color w:val="000000" w:themeColor="text1"/>
                  <w:sz w:val="22"/>
                  <w:szCs w:val="22"/>
                  <w:lang w:val="fr-FR"/>
                </w:rPr>
                <w:t>5</w:t>
              </w:r>
            </w:ins>
            <w:r w:rsidR="008211B2" w:rsidRPr="006C70C3">
              <w:rPr>
                <w:color w:val="000000" w:themeColor="text1"/>
                <w:sz w:val="22"/>
                <w:szCs w:val="22"/>
                <w:lang w:val="fr-FR"/>
              </w:rPr>
              <w:t xml:space="preserve"> Fevrier</w:t>
            </w:r>
            <w:r w:rsidR="00CF0BC1" w:rsidRPr="006C70C3">
              <w:rPr>
                <w:color w:val="000000" w:themeColor="text1"/>
                <w:sz w:val="22"/>
                <w:szCs w:val="22"/>
                <w:lang w:val="fr-FR"/>
              </w:rPr>
              <w:t xml:space="preserve"> 2026</w:t>
            </w:r>
            <w:r w:rsidR="005C754E" w:rsidRPr="006C70C3">
              <w:rPr>
                <w:color w:val="000000" w:themeColor="text1"/>
                <w:sz w:val="22"/>
                <w:szCs w:val="22"/>
                <w:lang w:val="fr-FR"/>
              </w:rPr>
              <w:t xml:space="preserve"> </w:t>
            </w:r>
            <w:r w:rsidR="00C977A3" w:rsidRPr="006C70C3">
              <w:rPr>
                <w:color w:val="000000" w:themeColor="text1"/>
                <w:sz w:val="22"/>
                <w:szCs w:val="22"/>
                <w:lang w:val="fr-FR"/>
              </w:rPr>
              <w:t xml:space="preserve">par </w:t>
            </w:r>
            <w:proofErr w:type="gramStart"/>
            <w:r w:rsidR="00C977A3" w:rsidRPr="006C70C3">
              <w:rPr>
                <w:color w:val="000000" w:themeColor="text1"/>
                <w:sz w:val="22"/>
                <w:szCs w:val="22"/>
                <w:lang w:val="fr-FR"/>
              </w:rPr>
              <w:t>e-mail</w:t>
            </w:r>
            <w:proofErr w:type="gramEnd"/>
            <w:r w:rsidRPr="006C70C3">
              <w:rPr>
                <w:color w:val="000000" w:themeColor="text1"/>
                <w:sz w:val="22"/>
                <w:szCs w:val="22"/>
                <w:lang w:val="fr-FR"/>
              </w:rPr>
              <w:t xml:space="preserve">. Toutes les soumissions doivent être envoyées à </w:t>
            </w:r>
            <w:bookmarkStart w:id="31" w:name="_Hlk170809402"/>
            <w:r w:rsidR="0068509F" w:rsidRPr="006C70C3">
              <w:rPr>
                <w:sz w:val="22"/>
                <w:szCs w:val="22"/>
                <w:lang w:val="fr-FR"/>
              </w:rPr>
              <w:fldChar w:fldCharType="begin"/>
            </w:r>
            <w:r w:rsidR="0068509F" w:rsidRPr="006C70C3">
              <w:rPr>
                <w:sz w:val="22"/>
                <w:szCs w:val="22"/>
                <w:lang w:val="fr-FR"/>
              </w:rPr>
              <w:instrText>HYPERLINK "mailto:psmnigerprocurement@gmail.com"</w:instrText>
            </w:r>
            <w:r w:rsidR="0068509F" w:rsidRPr="006C70C3">
              <w:rPr>
                <w:sz w:val="22"/>
                <w:szCs w:val="22"/>
                <w:lang w:val="fr-FR"/>
              </w:rPr>
            </w:r>
            <w:r w:rsidR="0068509F" w:rsidRPr="006C70C3">
              <w:rPr>
                <w:sz w:val="22"/>
                <w:szCs w:val="22"/>
                <w:lang w:val="fr-FR"/>
              </w:rPr>
              <w:fldChar w:fldCharType="separate"/>
            </w:r>
            <w:r w:rsidR="0068509F" w:rsidRPr="006C70C3">
              <w:rPr>
                <w:rStyle w:val="Lienhypertexte"/>
                <w:sz w:val="22"/>
                <w:szCs w:val="22"/>
                <w:lang w:val="fr-FR"/>
              </w:rPr>
              <w:t>psmnigerprocurement@gmail.com</w:t>
            </w:r>
            <w:bookmarkEnd w:id="31"/>
            <w:r w:rsidR="0068509F" w:rsidRPr="006C70C3">
              <w:rPr>
                <w:sz w:val="22"/>
                <w:szCs w:val="22"/>
                <w:lang w:val="fr-FR"/>
              </w:rPr>
              <w:fldChar w:fldCharType="end"/>
            </w:r>
            <w:r w:rsidR="0068509F" w:rsidRPr="006C70C3">
              <w:rPr>
                <w:sz w:val="22"/>
                <w:szCs w:val="22"/>
                <w:lang w:val="fr-FR"/>
              </w:rPr>
              <w:t xml:space="preserve"> </w:t>
            </w:r>
            <w:r w:rsidR="001B70BB" w:rsidRPr="006C70C3">
              <w:rPr>
                <w:sz w:val="22"/>
                <w:szCs w:val="22"/>
                <w:lang w:val="fr-FR"/>
              </w:rPr>
              <w:t>avec pour objet « Réponse à l'Appel d'offres 110/2025</w:t>
            </w:r>
            <w:r w:rsidR="001B70BB" w:rsidRPr="006C70C3">
              <w:rPr>
                <w:b/>
                <w:bCs/>
                <w:sz w:val="22"/>
                <w:szCs w:val="22"/>
                <w:lang w:val="fr-FR"/>
              </w:rPr>
              <w:t xml:space="preserve"> ».</w:t>
            </w:r>
            <w:r w:rsidRPr="006C70C3">
              <w:rPr>
                <w:sz w:val="22"/>
                <w:szCs w:val="22"/>
                <w:lang w:val="fr-FR"/>
              </w:rPr>
              <w:t xml:space="preserve"> </w:t>
            </w:r>
            <w:r w:rsidRPr="006C70C3">
              <w:rPr>
                <w:sz w:val="22"/>
                <w:szCs w:val="22"/>
                <w:lang w:val="fr-FR"/>
              </w:rPr>
              <w:br/>
            </w:r>
          </w:p>
        </w:tc>
      </w:tr>
      <w:tr w:rsidR="002F4460" w:rsidRPr="00DB446E" w14:paraId="75A68800" w14:textId="77777777" w:rsidTr="00B06C4C">
        <w:tc>
          <w:tcPr>
            <w:tcW w:w="5225" w:type="dxa"/>
          </w:tcPr>
          <w:p w14:paraId="2F6FE0F7" w14:textId="77777777" w:rsidR="002F4460" w:rsidRPr="006C70C3" w:rsidRDefault="002F4460" w:rsidP="002F4460">
            <w:pPr>
              <w:suppressAutoHyphens/>
              <w:spacing w:after="0" w:line="240" w:lineRule="auto"/>
              <w:ind w:left="348"/>
              <w:rPr>
                <w:rFonts w:ascii="Times New Roman" w:hAnsi="Times New Roman"/>
              </w:rPr>
            </w:pPr>
            <w:r w:rsidRPr="006C70C3">
              <w:rPr>
                <w:rFonts w:ascii="Times New Roman" w:hAnsi="Times New Roman"/>
              </w:rPr>
              <w:t>Please reference the RFQ number in any response to this RFQ. Offers received after the specified time and date will be considered late and will be considered only at the discretion of Chemonics.</w:t>
            </w:r>
          </w:p>
          <w:p w14:paraId="6DF247EB" w14:textId="77777777" w:rsidR="002F4460" w:rsidRPr="006C70C3" w:rsidRDefault="002F4460" w:rsidP="002F4460">
            <w:pPr>
              <w:suppressAutoHyphens/>
              <w:spacing w:after="0" w:line="240" w:lineRule="auto"/>
              <w:ind w:left="348"/>
              <w:rPr>
                <w:rFonts w:ascii="Times New Roman" w:hAnsi="Times New Roman"/>
              </w:rPr>
            </w:pPr>
          </w:p>
        </w:tc>
        <w:tc>
          <w:tcPr>
            <w:tcW w:w="5254" w:type="dxa"/>
          </w:tcPr>
          <w:p w14:paraId="3272EC73" w14:textId="7115D752" w:rsidR="002F4460" w:rsidRPr="006C70C3" w:rsidRDefault="002F4460" w:rsidP="002F4460">
            <w:pPr>
              <w:suppressAutoHyphens/>
              <w:spacing w:after="0" w:line="240" w:lineRule="auto"/>
              <w:ind w:left="348"/>
              <w:rPr>
                <w:rFonts w:ascii="Times New Roman" w:hAnsi="Times New Roman"/>
                <w:lang w:val="fr-FR"/>
              </w:rPr>
            </w:pPr>
            <w:r w:rsidRPr="006C70C3">
              <w:rPr>
                <w:rFonts w:ascii="Times New Roman" w:hAnsi="Times New Roman"/>
                <w:lang w:val="fr-FR"/>
              </w:rPr>
              <w:t>Veuillez indiquer le numéro de la demande de prix dans votre réponse. Les soumissions reçues après la date et l’heure précisées ci-dessus seront considérées comme en retard et pourront être acceptées à la seule discrétion de Chemonics.</w:t>
            </w:r>
          </w:p>
          <w:p w14:paraId="57C32D1D" w14:textId="23092F93" w:rsidR="002F4460" w:rsidRPr="006C70C3" w:rsidRDefault="002F4460" w:rsidP="002F4460">
            <w:pPr>
              <w:suppressAutoHyphens/>
              <w:spacing w:after="0" w:line="240" w:lineRule="auto"/>
              <w:ind w:left="348"/>
              <w:rPr>
                <w:rFonts w:ascii="Times New Roman" w:hAnsi="Times New Roman"/>
                <w:lang w:val="fr-FR"/>
              </w:rPr>
            </w:pPr>
          </w:p>
        </w:tc>
      </w:tr>
      <w:tr w:rsidR="002F4460" w:rsidRPr="00DB446E" w14:paraId="24BD3E3F" w14:textId="77777777" w:rsidTr="00B06C4C">
        <w:tc>
          <w:tcPr>
            <w:tcW w:w="5225" w:type="dxa"/>
          </w:tcPr>
          <w:p w14:paraId="602D1D67" w14:textId="3E8F4399" w:rsidR="00D11B54" w:rsidRPr="006C70C3" w:rsidRDefault="002F4460" w:rsidP="00297963">
            <w:pPr>
              <w:numPr>
                <w:ilvl w:val="0"/>
                <w:numId w:val="8"/>
              </w:numPr>
              <w:suppressAutoHyphens/>
              <w:spacing w:after="0" w:line="240" w:lineRule="auto"/>
              <w:ind w:left="360"/>
              <w:rPr>
                <w:rFonts w:ascii="Times New Roman" w:hAnsi="Times New Roman"/>
                <w:b/>
                <w:u w:val="single"/>
              </w:rPr>
            </w:pPr>
            <w:r w:rsidRPr="006C70C3">
              <w:rPr>
                <w:rFonts w:ascii="Times New Roman" w:hAnsi="Times New Roman"/>
                <w:b/>
                <w:bCs/>
                <w:u w:val="single"/>
              </w:rPr>
              <w:t>Questions</w:t>
            </w:r>
            <w:r w:rsidRPr="006C70C3">
              <w:rPr>
                <w:rFonts w:ascii="Times New Roman" w:hAnsi="Times New Roman"/>
              </w:rPr>
              <w:t xml:space="preserve">: Questions regarding the technical or administrative requirements of this RFQ may be submitted no later than </w:t>
            </w:r>
            <w:r w:rsidR="00752F11" w:rsidRPr="006C70C3">
              <w:rPr>
                <w:rFonts w:ascii="Times New Roman" w:hAnsi="Times New Roman"/>
              </w:rPr>
              <w:t>5 p</w:t>
            </w:r>
            <w:r w:rsidR="00D11B54" w:rsidRPr="006C70C3">
              <w:rPr>
                <w:rFonts w:ascii="Times New Roman" w:hAnsi="Times New Roman"/>
              </w:rPr>
              <w:t>.</w:t>
            </w:r>
            <w:r w:rsidR="00752F11" w:rsidRPr="006C70C3">
              <w:rPr>
                <w:rFonts w:ascii="Times New Roman" w:hAnsi="Times New Roman"/>
              </w:rPr>
              <w:t>m</w:t>
            </w:r>
            <w:r w:rsidR="00D11B54" w:rsidRPr="006C70C3">
              <w:rPr>
                <w:rFonts w:ascii="Times New Roman" w:hAnsi="Times New Roman"/>
              </w:rPr>
              <w:t>.</w:t>
            </w:r>
            <w:r w:rsidRPr="006C70C3">
              <w:rPr>
                <w:rFonts w:ascii="Times New Roman" w:hAnsi="Times New Roman"/>
              </w:rPr>
              <w:t xml:space="preserve"> local </w:t>
            </w:r>
            <w:r w:rsidR="00D50A19" w:rsidRPr="006C70C3">
              <w:rPr>
                <w:rFonts w:ascii="Times New Roman" w:hAnsi="Times New Roman"/>
              </w:rPr>
              <w:t>Niamey</w:t>
            </w:r>
            <w:r w:rsidRPr="006C70C3">
              <w:rPr>
                <w:rFonts w:ascii="Times New Roman" w:hAnsi="Times New Roman"/>
              </w:rPr>
              <w:t xml:space="preserve"> time on </w:t>
            </w:r>
            <w:r w:rsidR="00D50A19" w:rsidRPr="006C70C3">
              <w:rPr>
                <w:rFonts w:ascii="Times New Roman" w:hAnsi="Times New Roman"/>
                <w:b/>
                <w:bCs/>
              </w:rPr>
              <w:t xml:space="preserve">January </w:t>
            </w:r>
            <w:ins w:id="32" w:author="Abdoulaye Alhassane" w:date="2026-01-22T09:21:00Z" w16du:dateUtc="2026-01-22T08:21:00Z">
              <w:r w:rsidR="006D71D5">
                <w:rPr>
                  <w:rFonts w:ascii="Times New Roman" w:hAnsi="Times New Roman"/>
                  <w:b/>
                  <w:bCs/>
                </w:rPr>
                <w:t>31</w:t>
              </w:r>
            </w:ins>
            <w:del w:id="33" w:author="Abdoulaye Alhassane" w:date="2026-01-22T09:21:00Z" w16du:dateUtc="2026-01-22T08:21:00Z">
              <w:r w:rsidR="00D50A19" w:rsidRPr="006C70C3" w:rsidDel="006D71D5">
                <w:rPr>
                  <w:rFonts w:ascii="Times New Roman" w:hAnsi="Times New Roman"/>
                  <w:b/>
                  <w:bCs/>
                </w:rPr>
                <w:delText>2</w:delText>
              </w:r>
              <w:r w:rsidR="00E63FA3" w:rsidRPr="006C70C3" w:rsidDel="006D71D5">
                <w:rPr>
                  <w:rFonts w:ascii="Times New Roman" w:hAnsi="Times New Roman"/>
                  <w:b/>
                  <w:bCs/>
                </w:rPr>
                <w:delText>9</w:delText>
              </w:r>
            </w:del>
            <w:r w:rsidR="00D50A19" w:rsidRPr="006C70C3">
              <w:rPr>
                <w:rFonts w:ascii="Times New Roman" w:hAnsi="Times New Roman"/>
                <w:b/>
                <w:bCs/>
              </w:rPr>
              <w:t>, 2026</w:t>
            </w:r>
            <w:r w:rsidRPr="006C70C3">
              <w:rPr>
                <w:rFonts w:ascii="Times New Roman" w:hAnsi="Times New Roman"/>
              </w:rPr>
              <w:t xml:space="preserve"> by email to </w:t>
            </w:r>
            <w:hyperlink r:id="rId20" w:history="1">
              <w:r w:rsidR="00A27FF1" w:rsidRPr="006C70C3">
                <w:rPr>
                  <w:rStyle w:val="Lienhypertexte"/>
                  <w:rFonts w:ascii="Times New Roman" w:hAnsi="Times New Roman"/>
                </w:rPr>
                <w:t>psmnigerprocurement@gmail.com</w:t>
              </w:r>
            </w:hyperlink>
            <w:r w:rsidRPr="006C70C3">
              <w:rPr>
                <w:rFonts w:ascii="Times New Roman" w:hAnsi="Times New Roman"/>
              </w:rPr>
              <w:t>.</w:t>
            </w:r>
          </w:p>
          <w:p w14:paraId="4A81C0AC" w14:textId="63DAE918" w:rsidR="002F4460" w:rsidRPr="006C70C3" w:rsidRDefault="002F4460" w:rsidP="00D11B54">
            <w:pPr>
              <w:suppressAutoHyphens/>
              <w:spacing w:after="0" w:line="240" w:lineRule="auto"/>
              <w:ind w:left="360"/>
              <w:rPr>
                <w:rFonts w:ascii="Times New Roman" w:hAnsi="Times New Roman"/>
                <w:b/>
                <w:u w:val="single"/>
              </w:rPr>
            </w:pPr>
            <w:r w:rsidRPr="006C70C3">
              <w:rPr>
                <w:rFonts w:ascii="Times New Roman" w:hAnsi="Times New Roman"/>
              </w:rPr>
              <w:t xml:space="preserve"> Questions must be submitted in writing; phone calls will not be accepted. Questions and requests for clarification—and the responses thereto—that Chemonics believes may be of interest to other </w:t>
            </w:r>
            <w:r w:rsidRPr="006C70C3">
              <w:rPr>
                <w:rFonts w:ascii="Times New Roman" w:hAnsi="Times New Roman"/>
              </w:rPr>
              <w:lastRenderedPageBreak/>
              <w:t xml:space="preserve">offerors will be circulated to all RFQ recipients who have indicated an interest in bidding. </w:t>
            </w:r>
            <w:r w:rsidRPr="006C70C3">
              <w:rPr>
                <w:rFonts w:ascii="Times New Roman" w:hAnsi="Times New Roman"/>
              </w:rPr>
              <w:br/>
            </w:r>
          </w:p>
        </w:tc>
        <w:tc>
          <w:tcPr>
            <w:tcW w:w="5254" w:type="dxa"/>
          </w:tcPr>
          <w:p w14:paraId="1BC5E2A0" w14:textId="7DEC6159" w:rsidR="00D11B54" w:rsidRPr="006C70C3" w:rsidRDefault="002F4460" w:rsidP="006C70C3">
            <w:pPr>
              <w:pStyle w:val="Paragraphedeliste"/>
              <w:numPr>
                <w:ilvl w:val="0"/>
                <w:numId w:val="43"/>
              </w:numPr>
              <w:tabs>
                <w:tab w:val="left" w:pos="331"/>
              </w:tabs>
              <w:ind w:left="338"/>
              <w:rPr>
                <w:sz w:val="22"/>
                <w:szCs w:val="22"/>
                <w:lang w:val="fr-FR"/>
              </w:rPr>
            </w:pPr>
            <w:r w:rsidRPr="006C70C3">
              <w:rPr>
                <w:b/>
                <w:bCs/>
                <w:sz w:val="22"/>
                <w:szCs w:val="22"/>
                <w:u w:val="single"/>
                <w:lang w:val="fr-FR"/>
              </w:rPr>
              <w:lastRenderedPageBreak/>
              <w:t>Questions</w:t>
            </w:r>
            <w:r w:rsidRPr="006C70C3">
              <w:rPr>
                <w:b/>
                <w:bCs/>
                <w:sz w:val="22"/>
                <w:szCs w:val="22"/>
                <w:lang w:val="fr-FR"/>
              </w:rPr>
              <w:t> </w:t>
            </w:r>
            <w:r w:rsidRPr="006C70C3">
              <w:rPr>
                <w:sz w:val="22"/>
                <w:szCs w:val="22"/>
                <w:lang w:val="fr-FR"/>
              </w:rPr>
              <w:t xml:space="preserve">: Toute question au sujet des exigences techniques ou administratives de la présente demande de prix peut être soumise jusqu’à </w:t>
            </w:r>
            <w:r w:rsidR="00A27FF1" w:rsidRPr="006C70C3">
              <w:rPr>
                <w:sz w:val="22"/>
                <w:szCs w:val="22"/>
                <w:lang w:val="fr-FR"/>
              </w:rPr>
              <w:t>17</w:t>
            </w:r>
            <w:r w:rsidRPr="006C70C3">
              <w:rPr>
                <w:sz w:val="22"/>
                <w:szCs w:val="22"/>
                <w:lang w:val="fr-FR"/>
              </w:rPr>
              <w:t xml:space="preserve"> heure</w:t>
            </w:r>
            <w:r w:rsidR="00A27FF1" w:rsidRPr="006C70C3">
              <w:rPr>
                <w:sz w:val="22"/>
                <w:szCs w:val="22"/>
                <w:lang w:val="fr-FR"/>
              </w:rPr>
              <w:t>s</w:t>
            </w:r>
            <w:r w:rsidRPr="006C70C3">
              <w:rPr>
                <w:sz w:val="22"/>
                <w:szCs w:val="22"/>
                <w:lang w:val="fr-FR"/>
              </w:rPr>
              <w:t xml:space="preserve"> locale de </w:t>
            </w:r>
            <w:r w:rsidR="00A27FF1" w:rsidRPr="006C70C3">
              <w:rPr>
                <w:sz w:val="22"/>
                <w:szCs w:val="22"/>
                <w:lang w:val="fr-FR"/>
              </w:rPr>
              <w:t>Niamey</w:t>
            </w:r>
            <w:r w:rsidRPr="006C70C3">
              <w:rPr>
                <w:sz w:val="22"/>
                <w:szCs w:val="22"/>
                <w:lang w:val="fr-FR"/>
              </w:rPr>
              <w:t xml:space="preserve"> le </w:t>
            </w:r>
            <w:ins w:id="34" w:author="Abdoulaye Alhassane" w:date="2026-01-22T09:21:00Z" w16du:dateUtc="2026-01-22T08:21:00Z">
              <w:r w:rsidR="006D71D5">
                <w:rPr>
                  <w:b/>
                  <w:bCs/>
                  <w:sz w:val="22"/>
                  <w:szCs w:val="22"/>
                  <w:lang w:val="fr-FR"/>
                </w:rPr>
                <w:t>31</w:t>
              </w:r>
            </w:ins>
            <w:del w:id="35" w:author="Abdoulaye Alhassane" w:date="2026-01-22T09:21:00Z" w16du:dateUtc="2026-01-22T08:21:00Z">
              <w:r w:rsidR="00A27FF1" w:rsidRPr="006C70C3" w:rsidDel="006D71D5">
                <w:rPr>
                  <w:b/>
                  <w:bCs/>
                  <w:sz w:val="22"/>
                  <w:szCs w:val="22"/>
                  <w:lang w:val="fr-FR"/>
                </w:rPr>
                <w:delText>2</w:delText>
              </w:r>
              <w:r w:rsidR="00E63FA3" w:rsidRPr="006C70C3" w:rsidDel="006D71D5">
                <w:rPr>
                  <w:b/>
                  <w:bCs/>
                  <w:sz w:val="22"/>
                  <w:szCs w:val="22"/>
                  <w:lang w:val="fr-FR"/>
                </w:rPr>
                <w:delText>9</w:delText>
              </w:r>
            </w:del>
            <w:r w:rsidR="00A27FF1" w:rsidRPr="006C70C3">
              <w:rPr>
                <w:b/>
                <w:bCs/>
                <w:sz w:val="22"/>
                <w:szCs w:val="22"/>
                <w:lang w:val="fr-FR"/>
              </w:rPr>
              <w:t xml:space="preserve"> </w:t>
            </w:r>
            <w:proofErr w:type="gramStart"/>
            <w:r w:rsidR="00A27FF1" w:rsidRPr="006C70C3">
              <w:rPr>
                <w:b/>
                <w:bCs/>
                <w:sz w:val="22"/>
                <w:szCs w:val="22"/>
                <w:lang w:val="fr-FR"/>
              </w:rPr>
              <w:t>Janvier</w:t>
            </w:r>
            <w:proofErr w:type="gramEnd"/>
            <w:r w:rsidR="00A27FF1" w:rsidRPr="006C70C3">
              <w:rPr>
                <w:b/>
                <w:bCs/>
                <w:sz w:val="22"/>
                <w:szCs w:val="22"/>
                <w:lang w:val="fr-FR"/>
              </w:rPr>
              <w:t xml:space="preserve"> 2026</w:t>
            </w:r>
            <w:r w:rsidRPr="006C70C3">
              <w:rPr>
                <w:sz w:val="22"/>
                <w:szCs w:val="22"/>
                <w:lang w:val="fr-FR"/>
              </w:rPr>
              <w:t xml:space="preserve"> par </w:t>
            </w:r>
            <w:proofErr w:type="gramStart"/>
            <w:r w:rsidRPr="006C70C3">
              <w:rPr>
                <w:sz w:val="22"/>
                <w:szCs w:val="22"/>
                <w:lang w:val="fr-FR"/>
              </w:rPr>
              <w:t>e-mail</w:t>
            </w:r>
            <w:proofErr w:type="gramEnd"/>
            <w:r w:rsidRPr="006C70C3">
              <w:rPr>
                <w:sz w:val="22"/>
                <w:szCs w:val="22"/>
                <w:lang w:val="fr-FR"/>
              </w:rPr>
              <w:t xml:space="preserve"> à </w:t>
            </w:r>
            <w:r w:rsidR="00A27FF1">
              <w:fldChar w:fldCharType="begin"/>
            </w:r>
            <w:r w:rsidR="00A27FF1" w:rsidRPr="00DB446E">
              <w:rPr>
                <w:lang w:val="fr-FR"/>
                <w:rPrChange w:id="36" w:author="Abdoulaye Alhassane" w:date="2026-01-22T08:52:00Z" w16du:dateUtc="2026-01-22T07:52:00Z">
                  <w:rPr/>
                </w:rPrChange>
              </w:rPr>
              <w:instrText>HYPERLINK "mailto:psmnigerprocurement@gmail.com"</w:instrText>
            </w:r>
            <w:r w:rsidR="00A27FF1">
              <w:fldChar w:fldCharType="separate"/>
            </w:r>
            <w:r w:rsidR="00A27FF1" w:rsidRPr="006C70C3">
              <w:rPr>
                <w:rStyle w:val="Lienhypertexte"/>
                <w:sz w:val="22"/>
                <w:szCs w:val="22"/>
                <w:lang w:val="fr-FR"/>
              </w:rPr>
              <w:t>psmnigerprocurement@gmail.com</w:t>
            </w:r>
            <w:r w:rsidR="00A27FF1">
              <w:fldChar w:fldCharType="end"/>
            </w:r>
            <w:r w:rsidR="00A27FF1" w:rsidRPr="006C70C3">
              <w:rPr>
                <w:sz w:val="22"/>
                <w:szCs w:val="22"/>
                <w:lang w:val="fr-FR"/>
              </w:rPr>
              <w:t>.</w:t>
            </w:r>
          </w:p>
          <w:p w14:paraId="10BC595F" w14:textId="3DCDD089" w:rsidR="002F4460" w:rsidRPr="006C70C3" w:rsidRDefault="002F4460" w:rsidP="00D11B54">
            <w:pPr>
              <w:tabs>
                <w:tab w:val="left" w:pos="331"/>
              </w:tabs>
              <w:suppressAutoHyphens/>
              <w:spacing w:after="0" w:line="240" w:lineRule="auto"/>
              <w:ind w:left="331"/>
              <w:rPr>
                <w:rFonts w:ascii="Times New Roman" w:hAnsi="Times New Roman"/>
                <w:lang w:val="fr-FR"/>
              </w:rPr>
            </w:pPr>
            <w:r w:rsidRPr="006C70C3">
              <w:rPr>
                <w:rFonts w:ascii="Times New Roman" w:hAnsi="Times New Roman"/>
                <w:lang w:val="fr-FR"/>
              </w:rPr>
              <w:t xml:space="preserve">Les questions doivent être soumises par écrit ; il ne sera pas donné </w:t>
            </w:r>
            <w:proofErr w:type="gramStart"/>
            <w:r w:rsidRPr="006C70C3">
              <w:rPr>
                <w:rFonts w:ascii="Times New Roman" w:hAnsi="Times New Roman"/>
                <w:lang w:val="fr-FR"/>
              </w:rPr>
              <w:t>suite aux</w:t>
            </w:r>
            <w:proofErr w:type="gramEnd"/>
            <w:r w:rsidRPr="006C70C3">
              <w:rPr>
                <w:rFonts w:ascii="Times New Roman" w:hAnsi="Times New Roman"/>
                <w:lang w:val="fr-FR"/>
              </w:rPr>
              <w:t xml:space="preserve"> appels téléphoniques. Les questions et demandes de clarification, ainsi que les réponses apportées à celles-ci, qui, d’après </w:t>
            </w:r>
            <w:r w:rsidRPr="006C70C3">
              <w:rPr>
                <w:rFonts w:ascii="Times New Roman" w:hAnsi="Times New Roman"/>
                <w:lang w:val="fr-FR"/>
              </w:rPr>
              <w:lastRenderedPageBreak/>
              <w:t xml:space="preserve">Chemonics, peuvent présenter un intérêt pour les autres soumissionnaires, seront communiquées à tous les destinataires de la demande de prix qui ont fait savoir qu’ils souhaitent soumettre une offre. </w:t>
            </w:r>
            <w:r w:rsidRPr="006C70C3">
              <w:rPr>
                <w:rFonts w:ascii="Times New Roman" w:hAnsi="Times New Roman"/>
                <w:lang w:val="fr-FR"/>
              </w:rPr>
              <w:br/>
            </w:r>
          </w:p>
        </w:tc>
      </w:tr>
      <w:tr w:rsidR="002F4460" w:rsidRPr="00DB446E" w14:paraId="0F60465D" w14:textId="77777777" w:rsidTr="00B06C4C">
        <w:tc>
          <w:tcPr>
            <w:tcW w:w="5225" w:type="dxa"/>
          </w:tcPr>
          <w:p w14:paraId="7EB7697D" w14:textId="77777777" w:rsidR="002F4460" w:rsidRPr="00D7735E" w:rsidRDefault="002F4460" w:rsidP="002F4460">
            <w:pPr>
              <w:suppressAutoHyphens/>
              <w:spacing w:after="0" w:line="240" w:lineRule="auto"/>
              <w:ind w:left="348"/>
              <w:rPr>
                <w:rFonts w:ascii="Times New Roman" w:hAnsi="Times New Roman"/>
              </w:rPr>
            </w:pPr>
            <w:r w:rsidRPr="00D7735E">
              <w:rPr>
                <w:rFonts w:ascii="Times New Roman" w:hAnsi="Times New Roman"/>
              </w:rPr>
              <w:lastRenderedPageBreak/>
              <w:t xml:space="preserve">Only the written answers issued by Chemonics will be considered official and carry weight in the RFQ process and subsequent evaluation. Any verbal information received from employees of </w:t>
            </w:r>
            <w:proofErr w:type="gramStart"/>
            <w:r w:rsidRPr="00D7735E">
              <w:rPr>
                <w:rFonts w:ascii="Times New Roman" w:hAnsi="Times New Roman"/>
              </w:rPr>
              <w:t>Chemonics</w:t>
            </w:r>
            <w:proofErr w:type="gramEnd"/>
            <w:r w:rsidRPr="00D7735E">
              <w:rPr>
                <w:rFonts w:ascii="Times New Roman" w:hAnsi="Times New Roman"/>
              </w:rPr>
              <w:t xml:space="preserve"> or any other entity should not be considered as an official response to any questions regarding this RFQ.</w:t>
            </w:r>
          </w:p>
          <w:p w14:paraId="3E6759FE" w14:textId="3DFBC4BD" w:rsidR="006C2A19" w:rsidRPr="00D7735E" w:rsidRDefault="006C2A19" w:rsidP="002F4460">
            <w:pPr>
              <w:suppressAutoHyphens/>
              <w:spacing w:after="0" w:line="240" w:lineRule="auto"/>
              <w:ind w:left="348"/>
              <w:rPr>
                <w:rFonts w:ascii="Times New Roman" w:hAnsi="Times New Roman"/>
              </w:rPr>
            </w:pPr>
          </w:p>
        </w:tc>
        <w:tc>
          <w:tcPr>
            <w:tcW w:w="5254" w:type="dxa"/>
          </w:tcPr>
          <w:p w14:paraId="668F7467" w14:textId="77777777" w:rsidR="002F4460" w:rsidRPr="00D7735E" w:rsidRDefault="002F4460" w:rsidP="002F4460">
            <w:pPr>
              <w:suppressAutoHyphens/>
              <w:spacing w:after="0" w:line="240" w:lineRule="auto"/>
              <w:ind w:left="348"/>
              <w:rPr>
                <w:rFonts w:ascii="Times New Roman" w:hAnsi="Times New Roman"/>
                <w:lang w:val="fr-FR"/>
              </w:rPr>
            </w:pPr>
            <w:r w:rsidRPr="00D7735E">
              <w:rPr>
                <w:rFonts w:ascii="Times New Roman" w:hAnsi="Times New Roman"/>
                <w:lang w:val="fr-FR"/>
              </w:rPr>
              <w:t>Seules les réponses écrites de Chemonics seront considérées comme officielles et pertinentes pour le processus de demande de prix et d’évaluation ultérieure. Toute information orale reçue de la part des employés de Chemonics ou de toute autre entité ne devra pas être considérée comme une réponse officielle à une quelconque question à propos de la présente demande de prix.</w:t>
            </w:r>
          </w:p>
          <w:p w14:paraId="0B09BB3A" w14:textId="5D56D0A7" w:rsidR="006C2A19" w:rsidRPr="00D7735E" w:rsidRDefault="006C2A19" w:rsidP="002F4460">
            <w:pPr>
              <w:suppressAutoHyphens/>
              <w:spacing w:after="0" w:line="240" w:lineRule="auto"/>
              <w:ind w:left="348"/>
              <w:rPr>
                <w:rFonts w:ascii="Times New Roman" w:hAnsi="Times New Roman"/>
                <w:lang w:val="fr-FR"/>
              </w:rPr>
            </w:pPr>
          </w:p>
        </w:tc>
      </w:tr>
      <w:tr w:rsidR="002F4460" w:rsidRPr="00DB446E" w14:paraId="472FB50A" w14:textId="77777777" w:rsidTr="00B06C4C">
        <w:tc>
          <w:tcPr>
            <w:tcW w:w="5225" w:type="dxa"/>
          </w:tcPr>
          <w:p w14:paraId="3C881FD5" w14:textId="35704B32" w:rsidR="002F4460" w:rsidRPr="00D7735E" w:rsidRDefault="002F4460" w:rsidP="006C70C3">
            <w:pPr>
              <w:numPr>
                <w:ilvl w:val="0"/>
                <w:numId w:val="43"/>
              </w:numPr>
              <w:suppressAutoHyphens/>
              <w:spacing w:after="0" w:line="240" w:lineRule="auto"/>
              <w:ind w:left="360"/>
              <w:rPr>
                <w:rFonts w:ascii="Times New Roman" w:hAnsi="Times New Roman"/>
                <w:b/>
                <w:u w:val="single"/>
              </w:rPr>
            </w:pPr>
            <w:r w:rsidRPr="00D7735E">
              <w:rPr>
                <w:rFonts w:ascii="Times New Roman" w:hAnsi="Times New Roman"/>
                <w:b/>
                <w:bCs/>
                <w:u w:val="single"/>
              </w:rPr>
              <w:t>Scope of Work</w:t>
            </w:r>
            <w:r w:rsidRPr="00D7735E">
              <w:rPr>
                <w:rFonts w:ascii="Times New Roman" w:hAnsi="Times New Roman"/>
              </w:rPr>
              <w:t>: Section 3 contains the Scope of Work for the required services.</w:t>
            </w:r>
            <w:r w:rsidR="00081172" w:rsidRPr="00D7735E">
              <w:rPr>
                <w:rFonts w:ascii="Times New Roman" w:hAnsi="Times New Roman"/>
              </w:rPr>
              <w:t xml:space="preserve"> </w:t>
            </w:r>
            <w:r w:rsidRPr="00D7735E">
              <w:rPr>
                <w:rFonts w:ascii="Times New Roman" w:hAnsi="Times New Roman"/>
              </w:rPr>
              <w:br/>
            </w:r>
          </w:p>
        </w:tc>
        <w:tc>
          <w:tcPr>
            <w:tcW w:w="5254" w:type="dxa"/>
          </w:tcPr>
          <w:p w14:paraId="7B780A4A" w14:textId="3CC0345C" w:rsidR="002F4460" w:rsidRPr="006C70C3" w:rsidRDefault="002F4460" w:rsidP="006C70C3">
            <w:pPr>
              <w:pStyle w:val="Paragraphedeliste"/>
              <w:numPr>
                <w:ilvl w:val="0"/>
                <w:numId w:val="8"/>
              </w:numPr>
              <w:tabs>
                <w:tab w:val="clear" w:pos="786"/>
              </w:tabs>
              <w:ind w:left="338"/>
              <w:rPr>
                <w:lang w:val="fr-FR"/>
              </w:rPr>
            </w:pPr>
            <w:r w:rsidRPr="006C70C3">
              <w:rPr>
                <w:b/>
                <w:bCs/>
                <w:u w:val="single"/>
                <w:lang w:val="fr-FR"/>
              </w:rPr>
              <w:t>Étendue des travaux</w:t>
            </w:r>
            <w:r w:rsidRPr="006C70C3">
              <w:rPr>
                <w:b/>
                <w:bCs/>
                <w:lang w:val="fr-FR"/>
              </w:rPr>
              <w:t> </w:t>
            </w:r>
            <w:r w:rsidRPr="006C70C3">
              <w:rPr>
                <w:lang w:val="fr-FR"/>
              </w:rPr>
              <w:t>: La Section 3 contient l’étendue des travaux pour les services requis.</w:t>
            </w:r>
            <w:r w:rsidR="00081172" w:rsidRPr="006C70C3">
              <w:rPr>
                <w:lang w:val="fr-FR"/>
              </w:rPr>
              <w:t xml:space="preserve"> </w:t>
            </w:r>
            <w:r w:rsidRPr="006C70C3">
              <w:rPr>
                <w:lang w:val="fr-FR"/>
              </w:rPr>
              <w:br/>
            </w:r>
          </w:p>
        </w:tc>
      </w:tr>
      <w:tr w:rsidR="002F4460" w:rsidRPr="00DB446E" w14:paraId="3884A6EC" w14:textId="77777777" w:rsidTr="00B06C4C">
        <w:tc>
          <w:tcPr>
            <w:tcW w:w="5225" w:type="dxa"/>
          </w:tcPr>
          <w:p w14:paraId="1B80A3EE" w14:textId="13A65C7B" w:rsidR="00510812" w:rsidRPr="006C70C3" w:rsidRDefault="002F4460" w:rsidP="006C70C3">
            <w:pPr>
              <w:pStyle w:val="Paragraphedeliste"/>
              <w:numPr>
                <w:ilvl w:val="0"/>
                <w:numId w:val="8"/>
              </w:numPr>
              <w:ind w:left="319"/>
              <w:rPr>
                <w:sz w:val="22"/>
                <w:szCs w:val="22"/>
              </w:rPr>
            </w:pPr>
            <w:r w:rsidRPr="006C70C3">
              <w:rPr>
                <w:b/>
                <w:bCs/>
                <w:color w:val="000000"/>
                <w:sz w:val="22"/>
                <w:szCs w:val="22"/>
                <w:u w:val="single"/>
              </w:rPr>
              <w:t>Quotations</w:t>
            </w:r>
            <w:r w:rsidRPr="006C70C3">
              <w:rPr>
                <w:color w:val="000000"/>
                <w:sz w:val="22"/>
                <w:szCs w:val="22"/>
              </w:rPr>
              <w:t xml:space="preserve">: Quotations in response to this RFQ must be priced on a fixed-price, all-inclusive basis. Prices must be presented in </w:t>
            </w:r>
            <w:r w:rsidR="00584CB4" w:rsidRPr="006C70C3">
              <w:rPr>
                <w:sz w:val="22"/>
                <w:szCs w:val="22"/>
              </w:rPr>
              <w:t>XOF</w:t>
            </w:r>
            <w:r w:rsidRPr="006C70C3">
              <w:rPr>
                <w:color w:val="000000"/>
                <w:sz w:val="22"/>
                <w:szCs w:val="22"/>
              </w:rPr>
              <w:t>.</w:t>
            </w:r>
            <w:r w:rsidR="00081172" w:rsidRPr="006C70C3">
              <w:rPr>
                <w:color w:val="000000"/>
                <w:sz w:val="22"/>
                <w:szCs w:val="22"/>
              </w:rPr>
              <w:t xml:space="preserve"> </w:t>
            </w:r>
            <w:r w:rsidRPr="006C70C3">
              <w:rPr>
                <w:sz w:val="22"/>
                <w:szCs w:val="22"/>
              </w:rPr>
              <w:t xml:space="preserve">Prices must be inclusive of all costs (including worker’s compensation insurance mandated by U.S. Defense Base Act (DBA insurance). </w:t>
            </w:r>
            <w:r w:rsidRPr="006C70C3">
              <w:rPr>
                <w:color w:val="000000"/>
                <w:sz w:val="22"/>
                <w:szCs w:val="22"/>
              </w:rPr>
              <w:t xml:space="preserve">Offers must remain valid for not less than </w:t>
            </w:r>
            <w:r w:rsidRPr="006C70C3">
              <w:rPr>
                <w:color w:val="000000" w:themeColor="text1"/>
                <w:sz w:val="22"/>
                <w:szCs w:val="22"/>
                <w:highlight w:val="lightGray"/>
              </w:rPr>
              <w:t>thirty (30) calendar days</w:t>
            </w:r>
            <w:r w:rsidRPr="006C70C3">
              <w:rPr>
                <w:color w:val="000000" w:themeColor="text1"/>
                <w:sz w:val="22"/>
                <w:szCs w:val="22"/>
              </w:rPr>
              <w:t xml:space="preserve"> </w:t>
            </w:r>
            <w:r w:rsidRPr="006C70C3">
              <w:rPr>
                <w:color w:val="000000"/>
                <w:sz w:val="22"/>
                <w:szCs w:val="22"/>
              </w:rPr>
              <w:t>after the offer deadline. Offerors are requested to provide quotations on their official quotation format or letterhead; in the event this is not possible, offerors may complete the table in Section 3.</w:t>
            </w:r>
            <w:r w:rsidRPr="006C70C3">
              <w:rPr>
                <w:color w:val="000000"/>
                <w:sz w:val="22"/>
                <w:szCs w:val="22"/>
              </w:rPr>
              <w:br/>
            </w:r>
          </w:p>
          <w:p w14:paraId="4402A882" w14:textId="77777777" w:rsidR="005C057E" w:rsidRPr="006C70C3" w:rsidRDefault="005C057E" w:rsidP="00510812">
            <w:pPr>
              <w:suppressAutoHyphens/>
              <w:spacing w:after="0" w:line="240" w:lineRule="auto"/>
              <w:ind w:left="348"/>
              <w:rPr>
                <w:rFonts w:ascii="Times New Roman" w:hAnsi="Times New Roman"/>
              </w:rPr>
            </w:pPr>
          </w:p>
          <w:p w14:paraId="7910E9BF" w14:textId="77777777" w:rsidR="005C057E" w:rsidRPr="006C70C3" w:rsidRDefault="005C057E" w:rsidP="00510812">
            <w:pPr>
              <w:suppressAutoHyphens/>
              <w:spacing w:after="0" w:line="240" w:lineRule="auto"/>
              <w:ind w:left="348"/>
              <w:rPr>
                <w:rFonts w:ascii="Times New Roman" w:hAnsi="Times New Roman"/>
              </w:rPr>
            </w:pPr>
          </w:p>
          <w:p w14:paraId="071CD2B5" w14:textId="77777777" w:rsidR="005C057E" w:rsidRPr="006C70C3" w:rsidRDefault="005C057E" w:rsidP="00510812">
            <w:pPr>
              <w:suppressAutoHyphens/>
              <w:spacing w:after="0" w:line="240" w:lineRule="auto"/>
              <w:ind w:left="348"/>
              <w:rPr>
                <w:rFonts w:ascii="Times New Roman" w:hAnsi="Times New Roman"/>
              </w:rPr>
            </w:pPr>
          </w:p>
          <w:p w14:paraId="49393DA3" w14:textId="18E43DA0" w:rsidR="00510812" w:rsidRPr="006C70C3" w:rsidRDefault="00510812" w:rsidP="00510812">
            <w:pPr>
              <w:suppressAutoHyphens/>
              <w:spacing w:after="0" w:line="240" w:lineRule="auto"/>
              <w:ind w:left="348"/>
              <w:rPr>
                <w:rFonts w:ascii="Times New Roman" w:hAnsi="Times New Roman"/>
              </w:rPr>
            </w:pPr>
            <w:r w:rsidRPr="006C70C3">
              <w:rPr>
                <w:rFonts w:ascii="Times New Roman" w:hAnsi="Times New Roman"/>
              </w:rPr>
              <w:t>In addition, offerors responding to this RFQ are requested to submit the following:</w:t>
            </w:r>
          </w:p>
          <w:p w14:paraId="07EDD8A5" w14:textId="77777777" w:rsidR="00602742" w:rsidRPr="006C70C3" w:rsidRDefault="00602742" w:rsidP="00510812">
            <w:pPr>
              <w:suppressAutoHyphens/>
              <w:spacing w:after="0" w:line="240" w:lineRule="auto"/>
              <w:ind w:left="348"/>
              <w:rPr>
                <w:rFonts w:ascii="Times New Roman" w:hAnsi="Times New Roman"/>
              </w:rPr>
            </w:pPr>
          </w:p>
          <w:p w14:paraId="6BE8EB8A" w14:textId="03402DDA" w:rsidR="00D60000" w:rsidRPr="006C70C3" w:rsidRDefault="00D60000" w:rsidP="00B96255">
            <w:pPr>
              <w:pStyle w:val="Paragraphedeliste"/>
              <w:numPr>
                <w:ilvl w:val="0"/>
                <w:numId w:val="38"/>
              </w:numPr>
              <w:rPr>
                <w:sz w:val="22"/>
                <w:szCs w:val="22"/>
              </w:rPr>
            </w:pPr>
            <w:r w:rsidRPr="006C70C3">
              <w:rPr>
                <w:sz w:val="22"/>
                <w:szCs w:val="22"/>
              </w:rPr>
              <w:t>Organizations responding to this request for quotation must submit a copy of their official registration document or official business license (NIF and RCCM).</w:t>
            </w:r>
          </w:p>
          <w:p w14:paraId="61A10098" w14:textId="678AD019" w:rsidR="00D60000" w:rsidRPr="006C70C3" w:rsidRDefault="00D60000" w:rsidP="00B96255">
            <w:pPr>
              <w:pStyle w:val="Paragraphedeliste"/>
              <w:numPr>
                <w:ilvl w:val="0"/>
                <w:numId w:val="38"/>
              </w:numPr>
              <w:rPr>
                <w:sz w:val="22"/>
                <w:szCs w:val="22"/>
              </w:rPr>
            </w:pPr>
            <w:r w:rsidRPr="006C70C3">
              <w:rPr>
                <w:sz w:val="22"/>
                <w:szCs w:val="22"/>
              </w:rPr>
              <w:t>Valid authorization from ARCEP to carry out the activity.</w:t>
            </w:r>
          </w:p>
          <w:p w14:paraId="433B01F8" w14:textId="12ACF941" w:rsidR="002F4460" w:rsidRPr="00C2618D" w:rsidRDefault="00D60000" w:rsidP="00C2618D">
            <w:pPr>
              <w:pStyle w:val="Paragraphedeliste"/>
              <w:numPr>
                <w:ilvl w:val="0"/>
                <w:numId w:val="38"/>
              </w:numPr>
              <w:rPr>
                <w:sz w:val="22"/>
                <w:szCs w:val="22"/>
              </w:rPr>
            </w:pPr>
            <w:r w:rsidRPr="006C70C3">
              <w:rPr>
                <w:sz w:val="22"/>
                <w:szCs w:val="22"/>
              </w:rPr>
              <w:t>ARF dated less than 3 months ago</w:t>
            </w:r>
            <w:r w:rsidR="00C2618D">
              <w:rPr>
                <w:sz w:val="22"/>
                <w:szCs w:val="22"/>
              </w:rPr>
              <w:t>.</w:t>
            </w:r>
          </w:p>
        </w:tc>
        <w:tc>
          <w:tcPr>
            <w:tcW w:w="5254" w:type="dxa"/>
          </w:tcPr>
          <w:p w14:paraId="0008644B" w14:textId="66AFD44E" w:rsidR="005C057E" w:rsidRPr="006C70C3" w:rsidRDefault="002F4460" w:rsidP="006C70C3">
            <w:pPr>
              <w:pStyle w:val="Paragraphedeliste"/>
              <w:numPr>
                <w:ilvl w:val="0"/>
                <w:numId w:val="43"/>
              </w:numPr>
              <w:tabs>
                <w:tab w:val="num" w:pos="2160"/>
              </w:tabs>
              <w:ind w:left="338"/>
              <w:rPr>
                <w:sz w:val="22"/>
                <w:szCs w:val="22"/>
                <w:lang w:val="fr-FR"/>
              </w:rPr>
            </w:pPr>
            <w:r w:rsidRPr="006C70C3">
              <w:rPr>
                <w:b/>
                <w:bCs/>
                <w:color w:val="000000"/>
                <w:sz w:val="22"/>
                <w:szCs w:val="22"/>
                <w:u w:val="single"/>
                <w:lang w:val="fr-FR"/>
              </w:rPr>
              <w:t>Devis</w:t>
            </w:r>
            <w:r w:rsidRPr="006C70C3">
              <w:rPr>
                <w:b/>
                <w:bCs/>
                <w:color w:val="000000"/>
                <w:sz w:val="22"/>
                <w:szCs w:val="22"/>
                <w:lang w:val="fr-FR"/>
              </w:rPr>
              <w:t> </w:t>
            </w:r>
            <w:r w:rsidRPr="006C70C3">
              <w:rPr>
                <w:color w:val="000000"/>
                <w:sz w:val="22"/>
                <w:szCs w:val="22"/>
                <w:lang w:val="fr-FR"/>
              </w:rPr>
              <w:t xml:space="preserve">: Les offres soumises en réponse à la présente demande de prix doivent être entendues tout inclus et être faites sur la base d’un prix fixe. Les prix doivent être indiqués en </w:t>
            </w:r>
            <w:r w:rsidR="00584CB4" w:rsidRPr="006C70C3">
              <w:rPr>
                <w:sz w:val="22"/>
                <w:szCs w:val="22"/>
                <w:lang w:val="fr-FR"/>
              </w:rPr>
              <w:t>FCFA</w:t>
            </w:r>
            <w:r w:rsidRPr="006C70C3">
              <w:rPr>
                <w:color w:val="000000"/>
                <w:sz w:val="22"/>
                <w:szCs w:val="22"/>
                <w:lang w:val="fr-FR"/>
              </w:rPr>
              <w:t>.</w:t>
            </w:r>
            <w:r w:rsidR="00081172" w:rsidRPr="006C70C3">
              <w:rPr>
                <w:color w:val="000000"/>
                <w:sz w:val="22"/>
                <w:szCs w:val="22"/>
                <w:lang w:val="fr-FR"/>
              </w:rPr>
              <w:t xml:space="preserve"> </w:t>
            </w:r>
            <w:r w:rsidRPr="006C70C3">
              <w:rPr>
                <w:sz w:val="22"/>
                <w:szCs w:val="22"/>
                <w:lang w:val="fr-FR"/>
              </w:rPr>
              <w:t xml:space="preserve">Les prix doivent être entendus tous frais compris (y compris l’assurance d’indemnisation des employés en vertu de la loi U.S. Defense Base Act [DBA]). </w:t>
            </w:r>
            <w:r w:rsidRPr="006C70C3">
              <w:rPr>
                <w:color w:val="000000"/>
                <w:sz w:val="22"/>
                <w:szCs w:val="22"/>
                <w:lang w:val="fr-FR"/>
              </w:rPr>
              <w:t xml:space="preserve">Les offres doivent rester valides pendant au moins </w:t>
            </w:r>
            <w:r w:rsidRPr="006C70C3">
              <w:rPr>
                <w:color w:val="000000" w:themeColor="text1"/>
                <w:sz w:val="22"/>
                <w:szCs w:val="22"/>
                <w:lang w:val="fr-FR"/>
              </w:rPr>
              <w:t>trente (30) jours calendaires après la date bu</w:t>
            </w:r>
            <w:r w:rsidRPr="006C70C3">
              <w:rPr>
                <w:color w:val="000000"/>
                <w:sz w:val="22"/>
                <w:szCs w:val="22"/>
                <w:lang w:val="fr-FR"/>
              </w:rPr>
              <w:t>toir de la demande de prix. Il est demandé aux soumissionnaires de soumettre leurs offres dans le format officiel de leur entreprise ou sur un papier à en-tête officiel ; si ce n’est pas possible, les soumissionnaires peuvent compléter le tableau à la Section 3.</w:t>
            </w:r>
            <w:r w:rsidRPr="006C70C3">
              <w:rPr>
                <w:color w:val="000000"/>
                <w:sz w:val="22"/>
                <w:szCs w:val="22"/>
                <w:lang w:val="fr-FR"/>
              </w:rPr>
              <w:br/>
            </w:r>
          </w:p>
          <w:p w14:paraId="5DE869A8" w14:textId="77777777" w:rsidR="002F4460" w:rsidRPr="006C70C3" w:rsidRDefault="005C057E" w:rsidP="005C057E">
            <w:pPr>
              <w:tabs>
                <w:tab w:val="left" w:pos="331"/>
                <w:tab w:val="num" w:pos="2160"/>
              </w:tabs>
              <w:suppressAutoHyphens/>
              <w:spacing w:after="0" w:line="240" w:lineRule="auto"/>
              <w:ind w:left="331"/>
              <w:rPr>
                <w:rFonts w:ascii="Times New Roman" w:hAnsi="Times New Roman"/>
                <w:lang w:val="fr-FR"/>
              </w:rPr>
            </w:pPr>
            <w:r w:rsidRPr="006C70C3">
              <w:rPr>
                <w:rFonts w:ascii="Times New Roman" w:hAnsi="Times New Roman"/>
                <w:lang w:val="fr-FR"/>
              </w:rPr>
              <w:t>En outre, les soumissionnaires répondant à la présente demande de prix doivent partager les documents suivants :</w:t>
            </w:r>
          </w:p>
          <w:p w14:paraId="4626AD12" w14:textId="77777777" w:rsidR="005C057E" w:rsidRPr="006C70C3" w:rsidRDefault="005C057E" w:rsidP="005C057E">
            <w:pPr>
              <w:tabs>
                <w:tab w:val="left" w:pos="331"/>
                <w:tab w:val="num" w:pos="2160"/>
              </w:tabs>
              <w:suppressAutoHyphens/>
              <w:spacing w:after="0" w:line="240" w:lineRule="auto"/>
              <w:ind w:left="331"/>
              <w:rPr>
                <w:rFonts w:ascii="Times New Roman" w:hAnsi="Times New Roman"/>
                <w:lang w:val="fr-FR"/>
              </w:rPr>
            </w:pPr>
          </w:p>
          <w:p w14:paraId="6B3E9152" w14:textId="27BDD7C7" w:rsidR="005C057E" w:rsidRPr="006C70C3" w:rsidRDefault="005C057E" w:rsidP="00B96255">
            <w:pPr>
              <w:pStyle w:val="Paragraphedeliste"/>
              <w:numPr>
                <w:ilvl w:val="0"/>
                <w:numId w:val="39"/>
              </w:numPr>
              <w:tabs>
                <w:tab w:val="left" w:pos="331"/>
                <w:tab w:val="num" w:pos="2160"/>
              </w:tabs>
              <w:rPr>
                <w:sz w:val="22"/>
                <w:szCs w:val="22"/>
                <w:lang w:val="fr-FR"/>
              </w:rPr>
            </w:pPr>
            <w:r w:rsidRPr="006C70C3">
              <w:rPr>
                <w:sz w:val="22"/>
                <w:szCs w:val="22"/>
                <w:lang w:val="fr-FR"/>
              </w:rPr>
              <w:t>Les organisations répondant à la présente demande de prix doivent soumettre une copie de leur document d’enregistrement officiel ou de leur licence commerciale officielle (NIF et RCCM).</w:t>
            </w:r>
          </w:p>
          <w:p w14:paraId="5A59EEAC" w14:textId="3D1F6FEC" w:rsidR="005C057E" w:rsidRPr="006C70C3" w:rsidRDefault="005C057E" w:rsidP="00B96255">
            <w:pPr>
              <w:pStyle w:val="Paragraphedeliste"/>
              <w:numPr>
                <w:ilvl w:val="0"/>
                <w:numId w:val="39"/>
              </w:numPr>
              <w:tabs>
                <w:tab w:val="left" w:pos="331"/>
                <w:tab w:val="num" w:pos="2160"/>
              </w:tabs>
              <w:rPr>
                <w:sz w:val="22"/>
                <w:szCs w:val="22"/>
                <w:lang w:val="fr-FR"/>
              </w:rPr>
            </w:pPr>
            <w:r w:rsidRPr="006C70C3">
              <w:rPr>
                <w:sz w:val="22"/>
                <w:szCs w:val="22"/>
                <w:lang w:val="fr-FR"/>
              </w:rPr>
              <w:t>Autorisation valide de l’ARCEP pour l’exercice de l’activité.</w:t>
            </w:r>
          </w:p>
          <w:p w14:paraId="0C4119BA" w14:textId="7A15858D" w:rsidR="005C057E" w:rsidRPr="006C70C3" w:rsidRDefault="005C057E" w:rsidP="00B96255">
            <w:pPr>
              <w:pStyle w:val="Paragraphedeliste"/>
              <w:numPr>
                <w:ilvl w:val="0"/>
                <w:numId w:val="39"/>
              </w:numPr>
              <w:tabs>
                <w:tab w:val="left" w:pos="331"/>
                <w:tab w:val="num" w:pos="2160"/>
              </w:tabs>
              <w:rPr>
                <w:sz w:val="22"/>
                <w:szCs w:val="22"/>
                <w:lang w:val="fr-FR"/>
              </w:rPr>
            </w:pPr>
            <w:r w:rsidRPr="006C70C3">
              <w:rPr>
                <w:sz w:val="22"/>
                <w:szCs w:val="22"/>
                <w:lang w:val="fr-FR"/>
              </w:rPr>
              <w:t>ARF datant de moins de 3 mois</w:t>
            </w:r>
          </w:p>
        </w:tc>
      </w:tr>
      <w:tr w:rsidR="008B17E3" w:rsidRPr="00DB446E" w14:paraId="2155EF1A" w14:textId="77777777" w:rsidTr="00B06C4C">
        <w:tc>
          <w:tcPr>
            <w:tcW w:w="5225" w:type="dxa"/>
          </w:tcPr>
          <w:p w14:paraId="6FC6852D" w14:textId="21F76B3E" w:rsidR="00D60000" w:rsidRPr="00C2618D" w:rsidRDefault="00D60000" w:rsidP="00602742">
            <w:pPr>
              <w:pStyle w:val="Paragraphedeliste"/>
              <w:numPr>
                <w:ilvl w:val="0"/>
                <w:numId w:val="39"/>
              </w:numPr>
              <w:rPr>
                <w:color w:val="000000"/>
                <w:sz w:val="22"/>
                <w:szCs w:val="22"/>
              </w:rPr>
            </w:pPr>
            <w:r w:rsidRPr="00256701">
              <w:rPr>
                <w:color w:val="000000"/>
                <w:sz w:val="22"/>
                <w:szCs w:val="22"/>
              </w:rPr>
              <w:t>Company/individual profile or 2-3 page</w:t>
            </w:r>
            <w:r w:rsidR="00256701" w:rsidRPr="00256701">
              <w:rPr>
                <w:color w:val="000000"/>
                <w:sz w:val="22"/>
                <w:szCs w:val="22"/>
              </w:rPr>
              <w:t>s</w:t>
            </w:r>
            <w:r w:rsidRPr="00256701">
              <w:rPr>
                <w:color w:val="000000"/>
                <w:sz w:val="22"/>
                <w:szCs w:val="22"/>
              </w:rPr>
              <w:t xml:space="preserve"> text presenting the company/individual's areas of expertise, and a description of the team and its main clients</w:t>
            </w:r>
            <w:r w:rsidR="00C2618D">
              <w:rPr>
                <w:color w:val="000000"/>
                <w:sz w:val="22"/>
                <w:szCs w:val="22"/>
              </w:rPr>
              <w:t>.</w:t>
            </w:r>
          </w:p>
          <w:p w14:paraId="727606F9" w14:textId="107EE93D" w:rsidR="00E05F9F" w:rsidRPr="00256701" w:rsidRDefault="00D60000" w:rsidP="00B96255">
            <w:pPr>
              <w:pStyle w:val="Paragraphedeliste"/>
              <w:numPr>
                <w:ilvl w:val="0"/>
                <w:numId w:val="39"/>
              </w:numPr>
              <w:rPr>
                <w:color w:val="000000"/>
                <w:sz w:val="22"/>
                <w:szCs w:val="22"/>
              </w:rPr>
            </w:pPr>
            <w:r w:rsidRPr="00256701">
              <w:rPr>
                <w:color w:val="000000"/>
                <w:sz w:val="22"/>
                <w:szCs w:val="22"/>
              </w:rPr>
              <w:t xml:space="preserve">A minimum of three (3) references (with names and contact details) specifying the relevant services performed during the last three (3) years that best illustrate the qualifications of the company/individual and past performance. Any references from the U.S. government or relating </w:t>
            </w:r>
            <w:r w:rsidRPr="00256701">
              <w:rPr>
                <w:color w:val="000000"/>
                <w:sz w:val="22"/>
                <w:szCs w:val="22"/>
              </w:rPr>
              <w:lastRenderedPageBreak/>
              <w:t>to similar projects also funded by donors are a plus. We may independently verify the references provided. Chemonics reserves the right to contact sources other than those identified by the bidder to obtain information about past performance</w:t>
            </w:r>
          </w:p>
          <w:p w14:paraId="576102B5" w14:textId="77777777" w:rsidR="006C0D72" w:rsidRPr="00256701" w:rsidRDefault="006C0D72" w:rsidP="006C0D72">
            <w:pPr>
              <w:suppressAutoHyphens/>
              <w:spacing w:after="0" w:line="240" w:lineRule="auto"/>
              <w:ind w:left="348"/>
              <w:rPr>
                <w:rFonts w:ascii="Times New Roman" w:hAnsi="Times New Roman"/>
              </w:rPr>
            </w:pPr>
          </w:p>
          <w:p w14:paraId="1F6BDE15" w14:textId="77777777" w:rsidR="006C0D72" w:rsidRPr="00256701" w:rsidRDefault="006C0D72" w:rsidP="006C0D72">
            <w:pPr>
              <w:suppressAutoHyphens/>
              <w:spacing w:after="0" w:line="240" w:lineRule="auto"/>
              <w:ind w:left="348"/>
              <w:rPr>
                <w:rFonts w:ascii="Times New Roman" w:hAnsi="Times New Roman"/>
              </w:rPr>
            </w:pPr>
          </w:p>
          <w:p w14:paraId="74542D65" w14:textId="083391B1" w:rsidR="006C0D72" w:rsidRPr="00256701" w:rsidRDefault="006C0D72" w:rsidP="00256701">
            <w:pPr>
              <w:suppressAutoHyphens/>
              <w:spacing w:after="0" w:line="240" w:lineRule="auto"/>
              <w:rPr>
                <w:rFonts w:ascii="Times New Roman" w:hAnsi="Times New Roman"/>
              </w:rPr>
            </w:pPr>
            <w:r w:rsidRPr="00256701">
              <w:rPr>
                <w:rFonts w:ascii="Times New Roman" w:hAnsi="Times New Roman"/>
              </w:rPr>
              <w:t>The price quotation is submitted separately from above documents</w:t>
            </w:r>
            <w:r w:rsidRPr="00256701">
              <w:rPr>
                <w:rStyle w:val="Marquedecommentaire"/>
                <w:rFonts w:ascii="Times New Roman" w:hAnsi="Times New Roman"/>
                <w:sz w:val="22"/>
                <w:szCs w:val="22"/>
              </w:rPr>
              <w:t>.</w:t>
            </w:r>
            <w:r w:rsidRPr="00256701">
              <w:rPr>
                <w:rFonts w:ascii="Times New Roman" w:hAnsi="Times New Roman"/>
              </w:rPr>
              <w:t xml:space="preserve"> All other parts of this quotation must not </w:t>
            </w:r>
            <w:proofErr w:type="gramStart"/>
            <w:r w:rsidRPr="00256701">
              <w:rPr>
                <w:rFonts w:ascii="Times New Roman" w:hAnsi="Times New Roman"/>
              </w:rPr>
              <w:t>make reference</w:t>
            </w:r>
            <w:proofErr w:type="gramEnd"/>
            <w:r w:rsidRPr="00256701">
              <w:rPr>
                <w:rFonts w:ascii="Times New Roman" w:hAnsi="Times New Roman"/>
              </w:rPr>
              <w:t xml:space="preserve"> to pricing data in order that the technical evaluation may be made strictly </w:t>
            </w:r>
            <w:proofErr w:type="gramStart"/>
            <w:r w:rsidRPr="00256701">
              <w:rPr>
                <w:rFonts w:ascii="Times New Roman" w:hAnsi="Times New Roman"/>
              </w:rPr>
              <w:t>on the basis of</w:t>
            </w:r>
            <w:proofErr w:type="gramEnd"/>
            <w:r w:rsidRPr="00256701">
              <w:rPr>
                <w:rFonts w:ascii="Times New Roman" w:hAnsi="Times New Roman"/>
              </w:rPr>
              <w:t xml:space="preserve"> technical merit.</w:t>
            </w:r>
          </w:p>
          <w:p w14:paraId="2B4A2174" w14:textId="039C60A4" w:rsidR="00E05F9F" w:rsidRPr="00256701" w:rsidRDefault="00E05F9F" w:rsidP="00602742">
            <w:pPr>
              <w:suppressAutoHyphens/>
              <w:spacing w:after="0" w:line="240" w:lineRule="auto"/>
              <w:rPr>
                <w:rFonts w:ascii="Times New Roman" w:hAnsi="Times New Roman"/>
              </w:rPr>
            </w:pPr>
          </w:p>
        </w:tc>
        <w:tc>
          <w:tcPr>
            <w:tcW w:w="5254" w:type="dxa"/>
          </w:tcPr>
          <w:p w14:paraId="657EEF7C" w14:textId="4EDBCB97" w:rsidR="006C0D72" w:rsidRPr="00C2618D" w:rsidRDefault="00D60000" w:rsidP="00D60000">
            <w:pPr>
              <w:pStyle w:val="Paragraphedeliste"/>
              <w:numPr>
                <w:ilvl w:val="0"/>
                <w:numId w:val="40"/>
              </w:numPr>
              <w:rPr>
                <w:color w:val="000000" w:themeColor="text1"/>
                <w:sz w:val="22"/>
                <w:szCs w:val="22"/>
                <w:lang w:val="fr-FR"/>
              </w:rPr>
            </w:pPr>
            <w:r w:rsidRPr="00256701">
              <w:rPr>
                <w:color w:val="000000" w:themeColor="text1"/>
                <w:sz w:val="22"/>
                <w:szCs w:val="22"/>
                <w:lang w:val="fr-FR"/>
              </w:rPr>
              <w:lastRenderedPageBreak/>
              <w:t>Profil de l’entreprise/l’individu ou texte de 2 à 3 pages présentant les domaines d’expertise de l’entreprise/l’individu, et description de l’équipe et de ses principaux clients.</w:t>
            </w:r>
          </w:p>
          <w:p w14:paraId="58C44AB4" w14:textId="7620DB03" w:rsidR="00D60000" w:rsidRPr="00256701" w:rsidRDefault="00D60000" w:rsidP="00B96255">
            <w:pPr>
              <w:pStyle w:val="Paragraphedeliste"/>
              <w:numPr>
                <w:ilvl w:val="0"/>
                <w:numId w:val="40"/>
              </w:numPr>
              <w:rPr>
                <w:color w:val="000000" w:themeColor="text1"/>
                <w:sz w:val="22"/>
                <w:szCs w:val="22"/>
                <w:lang w:val="fr-FR"/>
              </w:rPr>
            </w:pPr>
            <w:r w:rsidRPr="00256701">
              <w:rPr>
                <w:color w:val="000000" w:themeColor="text1"/>
                <w:sz w:val="22"/>
                <w:szCs w:val="22"/>
                <w:lang w:val="fr-FR"/>
              </w:rPr>
              <w:t xml:space="preserve">Minimum de trois (3) références (avec nom et coordonnées) en précisant les services pertinents réalisés au cours des trois (3) dernières années qui illustrent le mieux les qualifications de l’entreprise/l’individu et la performance passée. Toute référence du gouvernement americain ou </w:t>
            </w:r>
            <w:r w:rsidRPr="00256701">
              <w:rPr>
                <w:color w:val="000000" w:themeColor="text1"/>
                <w:sz w:val="22"/>
                <w:szCs w:val="22"/>
                <w:lang w:val="fr-FR"/>
              </w:rPr>
              <w:lastRenderedPageBreak/>
              <w:t>ayant trait à des projets similaires également financés par des bailleurs de fonds est un plus. Nous sommes susceptibles de faire vérifier les références données de façon indépendante. Chemonics se réserve le droit de contacter des sources autres que celles identifiées par le soumissionnaire afin d’obtenir des informations au sujet des performances passées</w:t>
            </w:r>
          </w:p>
          <w:p w14:paraId="388E5CE1" w14:textId="77777777" w:rsidR="00D60000" w:rsidRPr="00256701" w:rsidRDefault="00D60000" w:rsidP="00D60000">
            <w:pPr>
              <w:suppressAutoHyphens/>
              <w:spacing w:after="0" w:line="240" w:lineRule="auto"/>
              <w:rPr>
                <w:rFonts w:ascii="Times New Roman" w:hAnsi="Times New Roman"/>
                <w:color w:val="000000" w:themeColor="text1"/>
                <w:lang w:val="fr-FR"/>
              </w:rPr>
            </w:pPr>
          </w:p>
          <w:p w14:paraId="6967DFFD" w14:textId="77777777" w:rsidR="00256701" w:rsidRPr="00D7735E" w:rsidRDefault="00256701" w:rsidP="00256701">
            <w:pPr>
              <w:suppressAutoHyphens/>
              <w:spacing w:after="0" w:line="240" w:lineRule="auto"/>
              <w:rPr>
                <w:rFonts w:ascii="Times New Roman" w:hAnsi="Times New Roman"/>
                <w:lang w:val="fr-FR"/>
              </w:rPr>
            </w:pPr>
            <w:r w:rsidRPr="00D7735E">
              <w:rPr>
                <w:rFonts w:ascii="Times New Roman" w:hAnsi="Times New Roman"/>
                <w:lang w:val="fr-FR"/>
              </w:rPr>
              <w:t>Le devis sera soumis dans un document distinct des documents susmentionnés</w:t>
            </w:r>
            <w:r w:rsidRPr="00D7735E">
              <w:rPr>
                <w:rStyle w:val="Marquedecommentaire"/>
                <w:rFonts w:ascii="Times New Roman" w:hAnsi="Times New Roman"/>
                <w:sz w:val="22"/>
                <w:szCs w:val="22"/>
                <w:lang w:val="fr-FR"/>
              </w:rPr>
              <w:t>.</w:t>
            </w:r>
            <w:r w:rsidRPr="00D7735E">
              <w:rPr>
                <w:rFonts w:ascii="Times New Roman" w:hAnsi="Times New Roman"/>
                <w:lang w:val="fr-FR"/>
              </w:rPr>
              <w:t xml:space="preserve"> Aucune des autres pièces de ce devis ne doit faire référence aux données de tarification afin que l’évaluation technique puisse être faite strictement sur la base du mérite technique.</w:t>
            </w:r>
          </w:p>
          <w:p w14:paraId="21BE6C85" w14:textId="1C7C3113" w:rsidR="00D60000" w:rsidRPr="00256701" w:rsidRDefault="00D60000" w:rsidP="00D60000">
            <w:pPr>
              <w:suppressAutoHyphens/>
              <w:spacing w:after="0" w:line="240" w:lineRule="auto"/>
              <w:rPr>
                <w:rFonts w:ascii="Times New Roman" w:hAnsi="Times New Roman"/>
                <w:color w:val="EE0000"/>
                <w:lang w:val="fr-FR"/>
              </w:rPr>
            </w:pPr>
          </w:p>
        </w:tc>
      </w:tr>
      <w:tr w:rsidR="002F4460" w:rsidRPr="00DB446E" w14:paraId="75D2A440" w14:textId="77777777" w:rsidTr="00B06C4C">
        <w:tc>
          <w:tcPr>
            <w:tcW w:w="5225" w:type="dxa"/>
          </w:tcPr>
          <w:p w14:paraId="36318469" w14:textId="4F3C17F3" w:rsidR="0021239F" w:rsidRPr="00D7735E" w:rsidRDefault="0021239F" w:rsidP="006C0D72">
            <w:pPr>
              <w:suppressAutoHyphens/>
              <w:spacing w:after="0" w:line="240" w:lineRule="auto"/>
              <w:ind w:left="348"/>
              <w:rPr>
                <w:rFonts w:ascii="Times New Roman" w:hAnsi="Times New Roman"/>
                <w:lang w:val="fr-FR"/>
              </w:rPr>
            </w:pPr>
          </w:p>
        </w:tc>
        <w:tc>
          <w:tcPr>
            <w:tcW w:w="5254" w:type="dxa"/>
          </w:tcPr>
          <w:p w14:paraId="0D259505" w14:textId="083DD351" w:rsidR="0021239F" w:rsidRPr="00D7735E" w:rsidRDefault="0021239F" w:rsidP="00256701">
            <w:pPr>
              <w:suppressAutoHyphens/>
              <w:spacing w:after="0" w:line="240" w:lineRule="auto"/>
              <w:rPr>
                <w:rFonts w:ascii="Times New Roman" w:hAnsi="Times New Roman"/>
                <w:lang w:val="fr-FR"/>
              </w:rPr>
            </w:pPr>
          </w:p>
        </w:tc>
      </w:tr>
      <w:tr w:rsidR="002F4460" w:rsidRPr="00DB446E" w14:paraId="2B31758C" w14:textId="77777777" w:rsidTr="00B06C4C">
        <w:tc>
          <w:tcPr>
            <w:tcW w:w="5225" w:type="dxa"/>
          </w:tcPr>
          <w:p w14:paraId="499A1F22" w14:textId="4E372F86" w:rsidR="002F4460" w:rsidRPr="00D7735E" w:rsidRDefault="002F4460" w:rsidP="006C70C3">
            <w:pPr>
              <w:numPr>
                <w:ilvl w:val="0"/>
                <w:numId w:val="43"/>
              </w:numPr>
              <w:suppressAutoHyphens/>
              <w:spacing w:after="0" w:line="240" w:lineRule="auto"/>
              <w:ind w:left="360"/>
              <w:rPr>
                <w:rFonts w:ascii="Times New Roman" w:hAnsi="Times New Roman"/>
                <w:b/>
                <w:u w:val="single"/>
              </w:rPr>
            </w:pPr>
            <w:r w:rsidRPr="00D7735E">
              <w:rPr>
                <w:rFonts w:ascii="Times New Roman" w:hAnsi="Times New Roman"/>
                <w:b/>
                <w:bCs/>
                <w:u w:val="single"/>
              </w:rPr>
              <w:t>Delivery</w:t>
            </w:r>
            <w:r w:rsidRPr="00D7735E">
              <w:rPr>
                <w:rFonts w:ascii="Times New Roman" w:hAnsi="Times New Roman"/>
              </w:rPr>
              <w:t>: As part of its response to this RFQ, each offeror is expected to provide an estimate (in calendar days) of the delivery timeframe (after receipt of order).</w:t>
            </w:r>
            <w:r w:rsidR="00081172" w:rsidRPr="00D7735E">
              <w:rPr>
                <w:rFonts w:ascii="Times New Roman" w:hAnsi="Times New Roman"/>
              </w:rPr>
              <w:t xml:space="preserve"> </w:t>
            </w:r>
            <w:r w:rsidRPr="00D7735E">
              <w:rPr>
                <w:rFonts w:ascii="Times New Roman" w:hAnsi="Times New Roman"/>
              </w:rPr>
              <w:t>The delivery estimate presented in an offer in response to this RFQ must be upheld in the performance of any resulting contract</w:t>
            </w:r>
            <w:r w:rsidRPr="00D7735E">
              <w:rPr>
                <w:rFonts w:ascii="Times New Roman" w:hAnsi="Times New Roman"/>
              </w:rPr>
              <w:br/>
            </w:r>
          </w:p>
        </w:tc>
        <w:tc>
          <w:tcPr>
            <w:tcW w:w="5254" w:type="dxa"/>
          </w:tcPr>
          <w:p w14:paraId="2CF4175F" w14:textId="4D10828E" w:rsidR="002F4460" w:rsidRPr="00C2618D" w:rsidRDefault="002F4460" w:rsidP="00C2618D">
            <w:pPr>
              <w:pStyle w:val="Paragraphedeliste"/>
              <w:numPr>
                <w:ilvl w:val="0"/>
                <w:numId w:val="12"/>
              </w:numPr>
              <w:tabs>
                <w:tab w:val="left" w:pos="331"/>
              </w:tabs>
              <w:rPr>
                <w:lang w:val="fr-FR"/>
              </w:rPr>
            </w:pPr>
            <w:r w:rsidRPr="00C2618D">
              <w:rPr>
                <w:b/>
                <w:bCs/>
                <w:u w:val="single"/>
                <w:lang w:val="fr-FR"/>
              </w:rPr>
              <w:t>Livraison</w:t>
            </w:r>
            <w:r w:rsidRPr="00C2618D">
              <w:rPr>
                <w:lang w:val="fr-FR"/>
              </w:rPr>
              <w:t> : Dans sa réponse à la présente demande de prix, il est demandé à chaque soumissionnaire de fournir une estimation en jours calendaires des délais de livraison (après réception de la commande).</w:t>
            </w:r>
            <w:r w:rsidR="00081172" w:rsidRPr="00C2618D">
              <w:rPr>
                <w:lang w:val="fr-FR"/>
              </w:rPr>
              <w:t xml:space="preserve"> </w:t>
            </w:r>
            <w:r w:rsidRPr="00C2618D">
              <w:rPr>
                <w:lang w:val="fr-FR"/>
              </w:rPr>
              <w:t>L’estimation des délais de livraison précisée dans la réponse à la présente demande de prix devra être respectée lors de l’exécution de tout contrat subséquent.</w:t>
            </w:r>
            <w:r w:rsidRPr="00C2618D">
              <w:rPr>
                <w:lang w:val="fr-FR"/>
              </w:rPr>
              <w:br/>
            </w:r>
          </w:p>
        </w:tc>
      </w:tr>
      <w:tr w:rsidR="00361DA9" w:rsidRPr="00DB446E" w14:paraId="7C7EB6E4" w14:textId="2CA781A6" w:rsidTr="00B06C4C">
        <w:tc>
          <w:tcPr>
            <w:tcW w:w="5225" w:type="dxa"/>
          </w:tcPr>
          <w:p w14:paraId="6C22575F" w14:textId="7F885706" w:rsidR="00361DA9" w:rsidRPr="00D7735E" w:rsidRDefault="00361DA9" w:rsidP="00297963">
            <w:pPr>
              <w:numPr>
                <w:ilvl w:val="0"/>
                <w:numId w:val="12"/>
              </w:numPr>
              <w:suppressAutoHyphens/>
              <w:spacing w:after="0" w:line="240" w:lineRule="auto"/>
              <w:rPr>
                <w:rFonts w:ascii="Times New Roman" w:hAnsi="Times New Roman"/>
              </w:rPr>
            </w:pPr>
            <w:r w:rsidRPr="00D7735E">
              <w:rPr>
                <w:rFonts w:ascii="Times New Roman" w:hAnsi="Times New Roman"/>
                <w:b/>
                <w:bCs/>
                <w:u w:val="single"/>
              </w:rPr>
              <w:t>Source and Authorized Geographic Code</w:t>
            </w:r>
            <w:r w:rsidRPr="00D7735E">
              <w:rPr>
                <w:rFonts w:ascii="Times New Roman" w:hAnsi="Times New Roman"/>
              </w:rPr>
              <w:t xml:space="preserve">: </w:t>
            </w:r>
            <w:r w:rsidRPr="00D7735E">
              <w:rPr>
                <w:rFonts w:ascii="Times New Roman" w:hAnsi="Times New Roman"/>
              </w:rPr>
              <w:br/>
            </w:r>
          </w:p>
        </w:tc>
        <w:tc>
          <w:tcPr>
            <w:tcW w:w="5254" w:type="dxa"/>
          </w:tcPr>
          <w:p w14:paraId="31259862" w14:textId="0679F289" w:rsidR="00361DA9" w:rsidRPr="00C2618D" w:rsidRDefault="00361DA9" w:rsidP="00C2618D">
            <w:pPr>
              <w:pStyle w:val="Paragraphedeliste"/>
              <w:numPr>
                <w:ilvl w:val="0"/>
                <w:numId w:val="43"/>
              </w:numPr>
              <w:ind w:left="338"/>
              <w:rPr>
                <w:b/>
                <w:u w:val="single"/>
                <w:lang w:val="fr-FR"/>
              </w:rPr>
            </w:pPr>
            <w:r w:rsidRPr="00C2618D">
              <w:rPr>
                <w:b/>
                <w:bCs/>
                <w:u w:val="single"/>
                <w:lang w:val="fr-FR"/>
              </w:rPr>
              <w:t>Source et code géographique autorisé</w:t>
            </w:r>
            <w:r w:rsidRPr="00C2618D">
              <w:rPr>
                <w:b/>
                <w:bCs/>
                <w:lang w:val="fr-FR"/>
              </w:rPr>
              <w:t> :</w:t>
            </w:r>
            <w:r w:rsidRPr="00C2618D">
              <w:rPr>
                <w:lang w:val="fr-FR"/>
              </w:rPr>
              <w:t xml:space="preserve"> </w:t>
            </w:r>
            <w:r w:rsidRPr="00C2618D">
              <w:rPr>
                <w:lang w:val="fr-FR"/>
              </w:rPr>
              <w:br/>
            </w:r>
          </w:p>
        </w:tc>
      </w:tr>
      <w:tr w:rsidR="00361DA9" w:rsidRPr="00DB446E" w14:paraId="12C0BA65" w14:textId="0A53A5FC" w:rsidTr="00B06C4C">
        <w:tc>
          <w:tcPr>
            <w:tcW w:w="5225" w:type="dxa"/>
          </w:tcPr>
          <w:p w14:paraId="243B51E0" w14:textId="7DE31EE0" w:rsidR="00361DA9" w:rsidRPr="00D7735E" w:rsidRDefault="00361DA9" w:rsidP="00C2618D">
            <w:pPr>
              <w:pStyle w:val="Paragraphedeliste"/>
              <w:numPr>
                <w:ilvl w:val="0"/>
                <w:numId w:val="6"/>
              </w:numPr>
              <w:ind w:left="319" w:hanging="284"/>
              <w:rPr>
                <w:sz w:val="22"/>
                <w:szCs w:val="22"/>
              </w:rPr>
            </w:pPr>
            <w:r w:rsidRPr="00D7735E">
              <w:rPr>
                <w:sz w:val="22"/>
                <w:szCs w:val="22"/>
              </w:rPr>
              <w:t xml:space="preserve">All services offered in response to this RFQ or supplied under any resulting award must meet </w:t>
            </w:r>
            <w:r w:rsidR="00E41C41">
              <w:t>U.S Governmen</w:t>
            </w:r>
            <w:r w:rsidR="00E41C41">
              <w:rPr>
                <w:b/>
                <w:bCs/>
                <w:sz w:val="22"/>
                <w:szCs w:val="22"/>
              </w:rPr>
              <w:t xml:space="preserve">t </w:t>
            </w:r>
            <w:r w:rsidRPr="00D7735E">
              <w:rPr>
                <w:b/>
                <w:bCs/>
                <w:sz w:val="22"/>
                <w:szCs w:val="22"/>
              </w:rPr>
              <w:t xml:space="preserve">Geographic Code </w:t>
            </w:r>
            <w:r w:rsidR="00AC2C8F" w:rsidRPr="00D7735E">
              <w:rPr>
                <w:sz w:val="22"/>
                <w:szCs w:val="22"/>
              </w:rPr>
              <w:t xml:space="preserve">935 </w:t>
            </w:r>
            <w:r w:rsidRPr="00D7735E">
              <w:rPr>
                <w:sz w:val="22"/>
                <w:szCs w:val="22"/>
              </w:rPr>
              <w:t xml:space="preserve">in accordance with the United States Code of Federal Regulations (CFR), </w:t>
            </w:r>
            <w:hyperlink r:id="rId21" w:history="1">
              <w:r w:rsidRPr="00D7735E">
                <w:rPr>
                  <w:rStyle w:val="Lienhypertexte"/>
                  <w:color w:val="auto"/>
                  <w:sz w:val="22"/>
                  <w:szCs w:val="22"/>
                </w:rPr>
                <w:t>22 CFR §228</w:t>
              </w:r>
            </w:hyperlink>
            <w:r w:rsidRPr="00D7735E">
              <w:rPr>
                <w:sz w:val="22"/>
                <w:szCs w:val="22"/>
              </w:rPr>
              <w:t xml:space="preserve">. The cooperating country for this RFQ is </w:t>
            </w:r>
            <w:r w:rsidR="00AC2C8F" w:rsidRPr="00D7735E">
              <w:rPr>
                <w:sz w:val="22"/>
                <w:szCs w:val="22"/>
              </w:rPr>
              <w:t>Niger</w:t>
            </w:r>
            <w:r w:rsidRPr="00D7735E">
              <w:rPr>
                <w:sz w:val="22"/>
                <w:szCs w:val="22"/>
              </w:rPr>
              <w:t xml:space="preserve">. </w:t>
            </w:r>
            <w:r w:rsidRPr="00D7735E">
              <w:rPr>
                <w:sz w:val="22"/>
                <w:szCs w:val="22"/>
              </w:rPr>
              <w:br/>
            </w:r>
          </w:p>
        </w:tc>
        <w:tc>
          <w:tcPr>
            <w:tcW w:w="5254" w:type="dxa"/>
          </w:tcPr>
          <w:p w14:paraId="46135D1F" w14:textId="0D26337F" w:rsidR="00361DA9" w:rsidRPr="00D7735E" w:rsidRDefault="00361DA9" w:rsidP="00297963">
            <w:pPr>
              <w:pStyle w:val="Paragraphedeliste"/>
              <w:numPr>
                <w:ilvl w:val="0"/>
                <w:numId w:val="14"/>
              </w:numPr>
              <w:rPr>
                <w:sz w:val="22"/>
                <w:szCs w:val="22"/>
                <w:lang w:val="fr-FR"/>
              </w:rPr>
            </w:pPr>
            <w:r w:rsidRPr="00D7735E">
              <w:rPr>
                <w:sz w:val="22"/>
                <w:szCs w:val="22"/>
                <w:lang w:val="fr-FR"/>
              </w:rPr>
              <w:t xml:space="preserve">Tous les services proposés en réponse à la présente demande de prix ou fournis en vertu d’une attribution doivent répondre au </w:t>
            </w:r>
            <w:r w:rsidRPr="00D7735E">
              <w:rPr>
                <w:b/>
                <w:bCs/>
                <w:sz w:val="22"/>
                <w:szCs w:val="22"/>
                <w:lang w:val="fr-FR"/>
              </w:rPr>
              <w:t xml:space="preserve">Code géographique </w:t>
            </w:r>
            <w:r w:rsidR="00E41C41">
              <w:rPr>
                <w:b/>
                <w:bCs/>
                <w:sz w:val="22"/>
                <w:szCs w:val="22"/>
                <w:lang w:val="fr-FR"/>
              </w:rPr>
              <w:t>du gouvernement americain</w:t>
            </w:r>
            <w:r w:rsidRPr="00D7735E">
              <w:rPr>
                <w:b/>
                <w:bCs/>
                <w:sz w:val="22"/>
                <w:szCs w:val="22"/>
                <w:lang w:val="fr-FR"/>
              </w:rPr>
              <w:t xml:space="preserve"> </w:t>
            </w:r>
            <w:r w:rsidR="00AC2C8F" w:rsidRPr="00D7735E">
              <w:rPr>
                <w:sz w:val="22"/>
                <w:szCs w:val="22"/>
                <w:lang w:val="fr-FR"/>
              </w:rPr>
              <w:t>935</w:t>
            </w:r>
            <w:r w:rsidRPr="00D7735E">
              <w:rPr>
                <w:sz w:val="22"/>
                <w:szCs w:val="22"/>
                <w:lang w:val="fr-FR"/>
              </w:rPr>
              <w:t xml:space="preserve"> conformément au Code des réglementations fédérales des États-Unis (CFR), </w:t>
            </w:r>
            <w:r>
              <w:fldChar w:fldCharType="begin"/>
            </w:r>
            <w:r w:rsidRPr="00DB446E">
              <w:rPr>
                <w:lang w:val="fr-FR"/>
                <w:rPrChange w:id="37" w:author="Abdoulaye Alhassane" w:date="2026-01-22T08:53:00Z" w16du:dateUtc="2026-01-22T07:53:00Z">
                  <w:rPr/>
                </w:rPrChange>
              </w:rPr>
              <w:instrText>HYPERLINK "https://www.gpo.gov/fdsys/pkg/CFR-2017-title22-vol1/pdf/CFR-2017-title22-vol1-part228.pdf"</w:instrText>
            </w:r>
            <w:r>
              <w:fldChar w:fldCharType="separate"/>
            </w:r>
            <w:r w:rsidRPr="00D7735E">
              <w:rPr>
                <w:rStyle w:val="Lienhypertexte"/>
                <w:color w:val="auto"/>
                <w:sz w:val="22"/>
                <w:szCs w:val="22"/>
                <w:lang w:val="fr-FR"/>
              </w:rPr>
              <w:t>22 CFR §228</w:t>
            </w:r>
            <w:r>
              <w:fldChar w:fldCharType="end"/>
            </w:r>
            <w:r w:rsidRPr="00D7735E">
              <w:rPr>
                <w:sz w:val="22"/>
                <w:szCs w:val="22"/>
                <w:lang w:val="fr-FR"/>
              </w:rPr>
              <w:t xml:space="preserve">. Le pays coopérant aux fins de la présente demande de prix est </w:t>
            </w:r>
            <w:r w:rsidR="00AC2C8F" w:rsidRPr="00D7735E">
              <w:rPr>
                <w:sz w:val="22"/>
                <w:szCs w:val="22"/>
                <w:lang w:val="fr-FR"/>
              </w:rPr>
              <w:t>Niger</w:t>
            </w:r>
            <w:r w:rsidRPr="00D7735E">
              <w:rPr>
                <w:sz w:val="22"/>
                <w:szCs w:val="22"/>
                <w:lang w:val="fr-FR"/>
              </w:rPr>
              <w:t xml:space="preserve">. </w:t>
            </w:r>
            <w:r w:rsidRPr="00D7735E">
              <w:rPr>
                <w:sz w:val="22"/>
                <w:szCs w:val="22"/>
                <w:lang w:val="fr-FR"/>
              </w:rPr>
              <w:br/>
            </w:r>
          </w:p>
        </w:tc>
      </w:tr>
      <w:tr w:rsidR="00361DA9" w:rsidRPr="00DB446E" w14:paraId="616F4A92" w14:textId="6FE842AA" w:rsidTr="00B06C4C">
        <w:tc>
          <w:tcPr>
            <w:tcW w:w="5225" w:type="dxa"/>
          </w:tcPr>
          <w:p w14:paraId="7C61DF0E" w14:textId="77777777" w:rsidR="00361DA9" w:rsidRPr="00D7735E" w:rsidRDefault="00361DA9" w:rsidP="00C2618D">
            <w:pPr>
              <w:suppressAutoHyphens/>
              <w:spacing w:after="0" w:line="240" w:lineRule="auto"/>
              <w:ind w:left="319"/>
              <w:rPr>
                <w:rFonts w:ascii="Times New Roman" w:hAnsi="Times New Roman"/>
              </w:rPr>
            </w:pPr>
            <w:r w:rsidRPr="00D7735E">
              <w:rPr>
                <w:rFonts w:ascii="Times New Roman" w:hAnsi="Times New Roman"/>
                <w:color w:val="000000"/>
              </w:rPr>
              <w:t xml:space="preserve">Offerors may </w:t>
            </w:r>
            <w:r w:rsidRPr="00D7735E">
              <w:rPr>
                <w:rFonts w:ascii="Times New Roman" w:hAnsi="Times New Roman"/>
                <w:color w:val="000000"/>
                <w:u w:val="single"/>
              </w:rPr>
              <w:t>not</w:t>
            </w:r>
            <w:r w:rsidRPr="00D7735E">
              <w:rPr>
                <w:rFonts w:ascii="Times New Roman" w:hAnsi="Times New Roman"/>
                <w:color w:val="000000"/>
              </w:rPr>
              <w:t xml:space="preserve"> offer or supply services or any commodities </w:t>
            </w:r>
            <w:r w:rsidRPr="00D7735E">
              <w:rPr>
                <w:rFonts w:ascii="Times New Roman" w:hAnsi="Times New Roman"/>
              </w:rPr>
              <w:t>that are manufactured or assembled in, shipped from, transported through, or otherwise involving any of the following countries: Cuba, Iran, North Korea, Syria.</w:t>
            </w:r>
          </w:p>
          <w:p w14:paraId="06BB7B21" w14:textId="30B07414" w:rsidR="00361DA9" w:rsidRPr="00D7735E" w:rsidRDefault="00361DA9" w:rsidP="00C2618D">
            <w:pPr>
              <w:spacing w:after="0" w:line="240" w:lineRule="auto"/>
              <w:ind w:left="319" w:hanging="284"/>
              <w:rPr>
                <w:rFonts w:ascii="Times New Roman" w:hAnsi="Times New Roman"/>
              </w:rPr>
            </w:pPr>
          </w:p>
        </w:tc>
        <w:tc>
          <w:tcPr>
            <w:tcW w:w="5254" w:type="dxa"/>
          </w:tcPr>
          <w:p w14:paraId="22A75725" w14:textId="77777777" w:rsidR="00361DA9" w:rsidRPr="00D7735E" w:rsidRDefault="00361DA9" w:rsidP="0021239F">
            <w:pPr>
              <w:suppressAutoHyphens/>
              <w:spacing w:after="0" w:line="240" w:lineRule="auto"/>
              <w:ind w:left="691"/>
              <w:rPr>
                <w:rFonts w:ascii="Times New Roman" w:hAnsi="Times New Roman"/>
                <w:lang w:val="fr-FR"/>
              </w:rPr>
            </w:pPr>
            <w:r w:rsidRPr="00D7735E">
              <w:rPr>
                <w:rFonts w:ascii="Times New Roman" w:hAnsi="Times New Roman"/>
                <w:color w:val="000000"/>
                <w:lang w:val="fr-FR"/>
              </w:rPr>
              <w:t xml:space="preserve">Les soumissionnaires </w:t>
            </w:r>
            <w:r w:rsidRPr="00D7735E">
              <w:rPr>
                <w:rFonts w:ascii="Times New Roman" w:hAnsi="Times New Roman"/>
                <w:color w:val="000000"/>
                <w:u w:val="single"/>
                <w:lang w:val="fr-FR"/>
              </w:rPr>
              <w:t>ne</w:t>
            </w:r>
            <w:r w:rsidRPr="00D7735E">
              <w:rPr>
                <w:rFonts w:ascii="Times New Roman" w:hAnsi="Times New Roman"/>
                <w:color w:val="000000"/>
                <w:lang w:val="fr-FR"/>
              </w:rPr>
              <w:t xml:space="preserve"> peuvent </w:t>
            </w:r>
            <w:r w:rsidRPr="00D7735E">
              <w:rPr>
                <w:rFonts w:ascii="Times New Roman" w:hAnsi="Times New Roman"/>
                <w:color w:val="000000"/>
                <w:u w:val="single"/>
                <w:lang w:val="fr-FR"/>
              </w:rPr>
              <w:t>pas</w:t>
            </w:r>
            <w:r w:rsidRPr="00D7735E">
              <w:rPr>
                <w:rFonts w:ascii="Times New Roman" w:hAnsi="Times New Roman"/>
                <w:color w:val="000000"/>
                <w:lang w:val="fr-FR"/>
              </w:rPr>
              <w:t xml:space="preserve"> offrir ni fournir de biens ou services </w:t>
            </w:r>
            <w:r w:rsidRPr="00D7735E">
              <w:rPr>
                <w:rFonts w:ascii="Times New Roman" w:hAnsi="Times New Roman"/>
                <w:lang w:val="fr-FR"/>
              </w:rPr>
              <w:t>qui sont fabriqués ou assemblés dans, expédiés depuis, transportés via, ou qui impliquent d’une quelconque manière les pays suivants : Corée du Nord, Cuba, Iran et Syrie.</w:t>
            </w:r>
          </w:p>
          <w:p w14:paraId="3C527888" w14:textId="77777777" w:rsidR="00361DA9" w:rsidRPr="00D7735E" w:rsidRDefault="00361DA9" w:rsidP="0021239F">
            <w:pPr>
              <w:suppressAutoHyphens/>
              <w:spacing w:after="0" w:line="240" w:lineRule="auto"/>
              <w:ind w:left="691"/>
              <w:rPr>
                <w:rFonts w:ascii="Times New Roman" w:hAnsi="Times New Roman"/>
                <w:color w:val="000000"/>
                <w:lang w:val="fr-FR"/>
              </w:rPr>
            </w:pPr>
          </w:p>
        </w:tc>
      </w:tr>
      <w:tr w:rsidR="00361DA9" w:rsidRPr="00DB446E" w14:paraId="03141FBE" w14:textId="42E6CE26" w:rsidTr="00B06C4C">
        <w:trPr>
          <w:trHeight w:val="2340"/>
        </w:trPr>
        <w:tc>
          <w:tcPr>
            <w:tcW w:w="5225" w:type="dxa"/>
          </w:tcPr>
          <w:p w14:paraId="787A57FD" w14:textId="77777777" w:rsidR="00361DA9" w:rsidRPr="00D7735E" w:rsidRDefault="00361DA9" w:rsidP="00C2618D">
            <w:pPr>
              <w:suppressAutoHyphens/>
              <w:spacing w:after="0" w:line="240" w:lineRule="auto"/>
              <w:ind w:left="319"/>
              <w:rPr>
                <w:rFonts w:ascii="Times New Roman" w:hAnsi="Times New Roman"/>
              </w:rPr>
            </w:pPr>
            <w:proofErr w:type="gramStart"/>
            <w:r w:rsidRPr="00D7735E">
              <w:rPr>
                <w:rFonts w:ascii="Times New Roman" w:hAnsi="Times New Roman"/>
              </w:rPr>
              <w:t>Any and all</w:t>
            </w:r>
            <w:proofErr w:type="gramEnd"/>
            <w:r w:rsidRPr="00D7735E">
              <w:rPr>
                <w:rFonts w:ascii="Times New Roman" w:hAnsi="Times New Roman"/>
              </w:rPr>
              <w:t xml:space="preserve"> items that are made by Huawei Technology Company, ZTE Corporation, Hytera Communications Corporation, Hangzhou Hikvision Digital Technology Company, Dahua Technology Company will not be accepted. If quotes include items from these entities please note that they will be deemed not technically </w:t>
            </w:r>
            <w:proofErr w:type="gramStart"/>
            <w:r w:rsidRPr="00D7735E">
              <w:rPr>
                <w:rFonts w:ascii="Times New Roman" w:hAnsi="Times New Roman"/>
              </w:rPr>
              <w:t>responsive, and</w:t>
            </w:r>
            <w:proofErr w:type="gramEnd"/>
            <w:r w:rsidRPr="00D7735E">
              <w:rPr>
                <w:rFonts w:ascii="Times New Roman" w:hAnsi="Times New Roman"/>
              </w:rPr>
              <w:t xml:space="preserve"> excluded from competition.</w:t>
            </w:r>
          </w:p>
          <w:p w14:paraId="058CBBFA" w14:textId="51B71A57" w:rsidR="00361DA9" w:rsidRPr="00D7735E" w:rsidRDefault="00361DA9" w:rsidP="00C2618D">
            <w:pPr>
              <w:spacing w:after="0" w:line="240" w:lineRule="auto"/>
              <w:ind w:left="319" w:hanging="284"/>
              <w:rPr>
                <w:rFonts w:ascii="Times New Roman" w:hAnsi="Times New Roman"/>
              </w:rPr>
            </w:pPr>
          </w:p>
        </w:tc>
        <w:tc>
          <w:tcPr>
            <w:tcW w:w="5254" w:type="dxa"/>
          </w:tcPr>
          <w:p w14:paraId="08C6FCEA" w14:textId="77777777" w:rsidR="00361DA9" w:rsidRPr="00D7735E" w:rsidRDefault="00361DA9" w:rsidP="0021239F">
            <w:pPr>
              <w:suppressAutoHyphens/>
              <w:spacing w:after="0" w:line="240" w:lineRule="auto"/>
              <w:ind w:left="691"/>
              <w:rPr>
                <w:rFonts w:ascii="Times New Roman" w:hAnsi="Times New Roman"/>
                <w:lang w:val="fr-FR"/>
              </w:rPr>
            </w:pPr>
            <w:r w:rsidRPr="00D7735E">
              <w:rPr>
                <w:rFonts w:ascii="Times New Roman" w:hAnsi="Times New Roman"/>
              </w:rPr>
              <w:t xml:space="preserve">Aucun article fabriqué par Huawei Technology Company, ZTE Corporation, Hytera Communications Corporation, Hangzhou Hikvision Digital Technology Company, Dahua Technology Company ne sera accepté. </w:t>
            </w:r>
            <w:r w:rsidRPr="00D7735E">
              <w:rPr>
                <w:rFonts w:ascii="Times New Roman" w:hAnsi="Times New Roman"/>
                <w:lang w:val="fr-FR"/>
              </w:rPr>
              <w:t>Les devis comprenant des articles provenant de ces entités seront considérés comme non conformes sur le plan technique et exclus de la mise en concurrence.</w:t>
            </w:r>
          </w:p>
          <w:p w14:paraId="2B7F725B" w14:textId="77777777" w:rsidR="00361DA9" w:rsidRPr="00D7735E" w:rsidRDefault="00361DA9" w:rsidP="0021239F">
            <w:pPr>
              <w:suppressAutoHyphens/>
              <w:spacing w:after="0" w:line="240" w:lineRule="auto"/>
              <w:ind w:left="691"/>
              <w:rPr>
                <w:rFonts w:ascii="Times New Roman" w:hAnsi="Times New Roman"/>
                <w:lang w:val="fr-FR"/>
              </w:rPr>
            </w:pPr>
          </w:p>
        </w:tc>
      </w:tr>
      <w:tr w:rsidR="00653BDD" w:rsidRPr="00D7735E" w14:paraId="707A8168" w14:textId="19D6EB3A" w:rsidTr="00BA7EB7">
        <w:tc>
          <w:tcPr>
            <w:tcW w:w="5225" w:type="dxa"/>
          </w:tcPr>
          <w:p w14:paraId="15F198AA" w14:textId="58898FD9" w:rsidR="00653BDD" w:rsidRPr="00D7735E" w:rsidRDefault="00653BDD" w:rsidP="00297963">
            <w:pPr>
              <w:numPr>
                <w:ilvl w:val="0"/>
                <w:numId w:val="15"/>
              </w:numPr>
              <w:suppressAutoHyphens/>
              <w:spacing w:after="0" w:line="240" w:lineRule="auto"/>
              <w:ind w:left="525"/>
              <w:rPr>
                <w:rFonts w:ascii="Times New Roman" w:hAnsi="Times New Roman"/>
                <w:color w:val="000000"/>
              </w:rPr>
            </w:pPr>
            <w:r w:rsidRPr="00D7735E">
              <w:rPr>
                <w:rFonts w:ascii="Times New Roman" w:hAnsi="Times New Roman"/>
                <w:b/>
                <w:bCs/>
                <w:color w:val="000000"/>
                <w:u w:val="single"/>
              </w:rPr>
              <w:lastRenderedPageBreak/>
              <w:t>Taxes and VAT</w:t>
            </w:r>
            <w:r w:rsidRPr="00D7735E">
              <w:rPr>
                <w:rFonts w:ascii="Times New Roman" w:hAnsi="Times New Roman"/>
                <w:color w:val="000000"/>
              </w:rPr>
              <w:t xml:space="preserve">: </w:t>
            </w:r>
          </w:p>
        </w:tc>
        <w:tc>
          <w:tcPr>
            <w:tcW w:w="5254" w:type="dxa"/>
          </w:tcPr>
          <w:p w14:paraId="650AD501" w14:textId="365E9094" w:rsidR="00653BDD" w:rsidRPr="00256701" w:rsidRDefault="00653BDD" w:rsidP="00B96255">
            <w:pPr>
              <w:pStyle w:val="Paragraphedeliste"/>
              <w:numPr>
                <w:ilvl w:val="0"/>
                <w:numId w:val="14"/>
              </w:numPr>
              <w:ind w:left="338" w:hanging="283"/>
              <w:rPr>
                <w:b/>
                <w:color w:val="000000"/>
                <w:u w:val="single"/>
                <w:lang w:val="fr-FR"/>
              </w:rPr>
            </w:pPr>
            <w:r w:rsidRPr="00256701">
              <w:rPr>
                <w:b/>
                <w:bCs/>
                <w:color w:val="000000"/>
                <w:u w:val="single"/>
                <w:lang w:val="fr-FR"/>
              </w:rPr>
              <w:t>Taxes et TVA</w:t>
            </w:r>
            <w:r w:rsidRPr="00256701">
              <w:rPr>
                <w:b/>
                <w:bCs/>
                <w:color w:val="000000"/>
                <w:lang w:val="fr-FR"/>
              </w:rPr>
              <w:t> </w:t>
            </w:r>
            <w:r w:rsidRPr="00256701">
              <w:rPr>
                <w:color w:val="000000"/>
                <w:lang w:val="fr-FR"/>
              </w:rPr>
              <w:t xml:space="preserve">: </w:t>
            </w:r>
          </w:p>
        </w:tc>
      </w:tr>
      <w:tr w:rsidR="00653BDD" w:rsidRPr="00D7735E" w14:paraId="2F94180F" w14:textId="6B9A6565" w:rsidTr="00BA7EB7">
        <w:tc>
          <w:tcPr>
            <w:tcW w:w="5225" w:type="dxa"/>
          </w:tcPr>
          <w:p w14:paraId="26C35B58" w14:textId="734C7DF8" w:rsidR="00653BDD" w:rsidRPr="00D7735E" w:rsidRDefault="00653BDD" w:rsidP="00653BDD">
            <w:pPr>
              <w:pStyle w:val="Paragraphedeliste"/>
              <w:ind w:left="360"/>
              <w:rPr>
                <w:rFonts w:eastAsia="Calibri"/>
                <w:color w:val="FF0000"/>
                <w:sz w:val="22"/>
                <w:szCs w:val="22"/>
                <w:highlight w:val="lightGray"/>
              </w:rPr>
            </w:pPr>
          </w:p>
        </w:tc>
        <w:tc>
          <w:tcPr>
            <w:tcW w:w="5254" w:type="dxa"/>
          </w:tcPr>
          <w:p w14:paraId="1D30D253" w14:textId="39CF82B9" w:rsidR="00653BDD" w:rsidRPr="00D7735E" w:rsidRDefault="00653BDD" w:rsidP="00653BDD">
            <w:pPr>
              <w:pStyle w:val="Paragraphedeliste"/>
              <w:ind w:left="360"/>
              <w:rPr>
                <w:rFonts w:eastAsia="Calibri"/>
                <w:color w:val="FF0000"/>
                <w:sz w:val="22"/>
                <w:szCs w:val="22"/>
                <w:highlight w:val="lightGray"/>
                <w:lang w:val="fr-FR"/>
              </w:rPr>
            </w:pPr>
          </w:p>
        </w:tc>
      </w:tr>
      <w:tr w:rsidR="00653BDD" w:rsidRPr="00DB446E" w14:paraId="461DB77F" w14:textId="75016CBA" w:rsidTr="00BA7EB7">
        <w:tc>
          <w:tcPr>
            <w:tcW w:w="5225" w:type="dxa"/>
          </w:tcPr>
          <w:p w14:paraId="5F6BD02A" w14:textId="6FC97C3A" w:rsidR="00653BDD" w:rsidRPr="00D7735E" w:rsidRDefault="00653BDD" w:rsidP="00653BDD">
            <w:pPr>
              <w:pStyle w:val="Paragraphedeliste"/>
              <w:ind w:left="360"/>
              <w:rPr>
                <w:sz w:val="22"/>
                <w:szCs w:val="22"/>
              </w:rPr>
            </w:pPr>
            <w:r w:rsidRPr="00D7735E">
              <w:rPr>
                <w:sz w:val="22"/>
                <w:szCs w:val="22"/>
              </w:rPr>
              <w:t>The agreement under which this procurement is financed does not permit the financing of any taxes, VAT, tariffs, duties, or other levies imposed by any laws in effect in the Cooperating Country.</w:t>
            </w:r>
            <w:r w:rsidR="00081172" w:rsidRPr="00D7735E">
              <w:rPr>
                <w:sz w:val="22"/>
                <w:szCs w:val="22"/>
              </w:rPr>
              <w:t xml:space="preserve"> </w:t>
            </w:r>
            <w:r w:rsidRPr="00D7735E">
              <w:rPr>
                <w:sz w:val="22"/>
                <w:szCs w:val="22"/>
              </w:rPr>
              <w:t>No such Cooperating Country taxes, VAT, charges, tariffs, duties or levies will be paid under an order resulting from this RFQ.</w:t>
            </w:r>
          </w:p>
        </w:tc>
        <w:tc>
          <w:tcPr>
            <w:tcW w:w="5254" w:type="dxa"/>
          </w:tcPr>
          <w:p w14:paraId="52B50CB6" w14:textId="3389FD5A" w:rsidR="00653BDD" w:rsidRPr="00D7735E" w:rsidRDefault="00653BDD" w:rsidP="00653BDD">
            <w:pPr>
              <w:pStyle w:val="Paragraphedeliste"/>
              <w:ind w:left="360"/>
              <w:rPr>
                <w:sz w:val="22"/>
                <w:szCs w:val="22"/>
                <w:lang w:val="fr-FR"/>
              </w:rPr>
            </w:pPr>
            <w:r w:rsidRPr="00D7735E">
              <w:rPr>
                <w:sz w:val="22"/>
                <w:szCs w:val="22"/>
                <w:lang w:val="fr-FR"/>
              </w:rPr>
              <w:t>L’accord en vertu duquel cet approvisionnement est financé ne permet pas le financement des taxes, TVA, droits de douane ou autres frais imposés par toute loi en vigueur dans le pays coopérant.</w:t>
            </w:r>
            <w:r w:rsidR="00081172" w:rsidRPr="00D7735E">
              <w:rPr>
                <w:sz w:val="22"/>
                <w:szCs w:val="22"/>
                <w:lang w:val="fr-FR"/>
              </w:rPr>
              <w:t xml:space="preserve"> </w:t>
            </w:r>
            <w:r w:rsidRPr="00D7735E">
              <w:rPr>
                <w:sz w:val="22"/>
                <w:szCs w:val="22"/>
                <w:lang w:val="fr-FR"/>
              </w:rPr>
              <w:t>Aucune taxe, TVA, et aucuns droits de douane ou autres frais imposés par toute loi en vigueur dans le pays coopérant ne pourront être réglés aux termes d’une ordonnance émise dans le cadre de la présente demande de prix.</w:t>
            </w:r>
          </w:p>
        </w:tc>
      </w:tr>
      <w:tr w:rsidR="00653BDD" w:rsidRPr="00DB446E" w14:paraId="277D16A5" w14:textId="069EB70C" w:rsidTr="00BA7EB7">
        <w:tc>
          <w:tcPr>
            <w:tcW w:w="5225" w:type="dxa"/>
          </w:tcPr>
          <w:p w14:paraId="33FA618C" w14:textId="20B8675C" w:rsidR="00653BDD" w:rsidRPr="00D7735E" w:rsidRDefault="00653BDD" w:rsidP="00653BDD">
            <w:pPr>
              <w:pStyle w:val="Paragraphedeliste"/>
              <w:ind w:left="360"/>
              <w:rPr>
                <w:rFonts w:eastAsia="Calibri"/>
                <w:color w:val="FF0000"/>
                <w:sz w:val="22"/>
                <w:szCs w:val="22"/>
                <w:highlight w:val="lightGray"/>
                <w:lang w:val="fr-FR"/>
              </w:rPr>
            </w:pPr>
          </w:p>
        </w:tc>
        <w:tc>
          <w:tcPr>
            <w:tcW w:w="5254" w:type="dxa"/>
          </w:tcPr>
          <w:p w14:paraId="11E0EBB4" w14:textId="4AD0D3E8" w:rsidR="00653BDD" w:rsidRPr="00D7735E" w:rsidRDefault="00653BDD" w:rsidP="00653BDD">
            <w:pPr>
              <w:pStyle w:val="Paragraphedeliste"/>
              <w:ind w:left="360"/>
              <w:rPr>
                <w:rFonts w:eastAsia="Calibri"/>
                <w:color w:val="FF0000"/>
                <w:sz w:val="22"/>
                <w:szCs w:val="22"/>
                <w:highlight w:val="lightGray"/>
                <w:lang w:val="fr-FR"/>
              </w:rPr>
            </w:pPr>
          </w:p>
        </w:tc>
      </w:tr>
      <w:tr w:rsidR="00653BDD" w:rsidRPr="00DB446E" w14:paraId="4ECCE633" w14:textId="7CBF0F89" w:rsidTr="00BA7EB7">
        <w:tc>
          <w:tcPr>
            <w:tcW w:w="5225" w:type="dxa"/>
          </w:tcPr>
          <w:p w14:paraId="04DA892B" w14:textId="279F6A91" w:rsidR="00653BDD" w:rsidRPr="00D7735E" w:rsidRDefault="00653BDD" w:rsidP="00653BDD">
            <w:pPr>
              <w:pStyle w:val="Paragraphedeliste"/>
              <w:ind w:left="360"/>
              <w:rPr>
                <w:sz w:val="22"/>
                <w:szCs w:val="22"/>
                <w:lang w:val="fr-FR"/>
              </w:rPr>
            </w:pPr>
          </w:p>
        </w:tc>
        <w:tc>
          <w:tcPr>
            <w:tcW w:w="5254" w:type="dxa"/>
          </w:tcPr>
          <w:p w14:paraId="48C3EEFC" w14:textId="77777777" w:rsidR="00653BDD" w:rsidRPr="00D7735E" w:rsidRDefault="00653BDD" w:rsidP="00653BDD">
            <w:pPr>
              <w:pStyle w:val="Paragraphedeliste"/>
              <w:ind w:left="360"/>
              <w:rPr>
                <w:sz w:val="22"/>
                <w:szCs w:val="22"/>
                <w:highlight w:val="yellow"/>
                <w:lang w:val="fr-FR"/>
              </w:rPr>
            </w:pPr>
          </w:p>
        </w:tc>
      </w:tr>
      <w:tr w:rsidR="00653BDD" w:rsidRPr="00DB446E" w14:paraId="36C3BCEC" w14:textId="1FB408E6" w:rsidTr="00BA7EB7">
        <w:tc>
          <w:tcPr>
            <w:tcW w:w="5225" w:type="dxa"/>
          </w:tcPr>
          <w:p w14:paraId="6A2C0B8B" w14:textId="2F5059B0" w:rsidR="00653BDD" w:rsidRPr="00D7735E" w:rsidRDefault="00653BDD" w:rsidP="00256701">
            <w:pPr>
              <w:pStyle w:val="Paragraphedeliste"/>
              <w:numPr>
                <w:ilvl w:val="0"/>
                <w:numId w:val="14"/>
              </w:numPr>
              <w:ind w:left="360"/>
              <w:rPr>
                <w:b/>
                <w:sz w:val="22"/>
                <w:szCs w:val="22"/>
                <w:u w:val="single"/>
              </w:rPr>
            </w:pPr>
            <w:r w:rsidRPr="00D7735E">
              <w:rPr>
                <w:b/>
                <w:bCs/>
                <w:sz w:val="22"/>
                <w:szCs w:val="22"/>
                <w:u w:val="single"/>
              </w:rPr>
              <w:t>UEI Number</w:t>
            </w:r>
            <w:r w:rsidRPr="00D7735E">
              <w:rPr>
                <w:sz w:val="22"/>
                <w:szCs w:val="22"/>
              </w:rPr>
              <w:t>: Companies or organizations, whether for-profit or non-profit, shall be requested to provide a Unique Entity Identifier (UEI) number if selected to receive an award in response to this RFQ valued greater than or equal to USD$30,000 (or equivalent in other currency). If the Offeror does not have a UEI number and is unable to obtain one before the submission deadline, Offeror shall include a statement noting their intention to obtain a UEI number should it be selected as the successful offeror or explaining why registration for a UEI number is not possible. Contact sam.gov to obtain a number.</w:t>
            </w:r>
            <w:r w:rsidR="00081172" w:rsidRPr="00D7735E">
              <w:rPr>
                <w:sz w:val="22"/>
                <w:szCs w:val="22"/>
              </w:rPr>
              <w:t xml:space="preserve"> </w:t>
            </w:r>
            <w:r w:rsidRPr="00D7735E">
              <w:rPr>
                <w:sz w:val="22"/>
                <w:szCs w:val="22"/>
              </w:rPr>
              <w:t>Further guidance on obtaining a UEI number is available from Chemonics upon request.</w:t>
            </w:r>
            <w:r w:rsidRPr="00D7735E">
              <w:rPr>
                <w:sz w:val="22"/>
                <w:szCs w:val="22"/>
              </w:rPr>
              <w:br/>
            </w:r>
          </w:p>
        </w:tc>
        <w:tc>
          <w:tcPr>
            <w:tcW w:w="5254" w:type="dxa"/>
          </w:tcPr>
          <w:p w14:paraId="58C620BE" w14:textId="064A127A" w:rsidR="00653BDD" w:rsidRPr="00256701" w:rsidRDefault="00653BDD" w:rsidP="00B96255">
            <w:pPr>
              <w:pStyle w:val="Paragraphedeliste"/>
              <w:numPr>
                <w:ilvl w:val="0"/>
                <w:numId w:val="16"/>
              </w:numPr>
              <w:rPr>
                <w:rFonts w:eastAsia="Calibri"/>
                <w:b/>
                <w:u w:val="single"/>
                <w:lang w:val="fr-FR"/>
              </w:rPr>
            </w:pPr>
            <w:r w:rsidRPr="00256701">
              <w:rPr>
                <w:b/>
                <w:bCs/>
                <w:u w:val="single"/>
                <w:lang w:val="fr-FR"/>
              </w:rPr>
              <w:t>Numéro UEI</w:t>
            </w:r>
            <w:r w:rsidRPr="00256701">
              <w:rPr>
                <w:lang w:val="fr-FR"/>
              </w:rPr>
              <w:t xml:space="preserve"> : Qu’elles soient à but lucratif ou non, les entreprises ou organisations choisies en réponse à la présente demande de prix aux fins de prestations d’un montant égal ou supérieur à 30 000 </w:t>
            </w:r>
            <w:r w:rsidR="00451428" w:rsidRPr="00256701">
              <w:rPr>
                <w:lang w:val="fr-FR"/>
              </w:rPr>
              <w:t xml:space="preserve">$ </w:t>
            </w:r>
            <w:r w:rsidRPr="00256701">
              <w:rPr>
                <w:lang w:val="fr-FR"/>
              </w:rPr>
              <w:t>(ou un montant équivalent dans la monnaie locale) devront indiquer un numéro UEI (identifiant d’entité unique). Si le soumissionnaire ne dispose pas d’un numéro UEI et ne peut en obtenir un avant la date de soumission butoir, il devra inclure une déclaration indiquant son intention de demander un numéro UEI s’il venait à être choisi en tant que soumissionnaire, ou expliquant pourquoi il lui est impossible d’obtenir un numéro UEI. Pour obtenir un numéro UEI, veuillez contacter sam.gov.</w:t>
            </w:r>
            <w:r w:rsidR="00081172" w:rsidRPr="00256701">
              <w:rPr>
                <w:lang w:val="fr-FR"/>
              </w:rPr>
              <w:t xml:space="preserve"> </w:t>
            </w:r>
            <w:r w:rsidRPr="00256701">
              <w:rPr>
                <w:lang w:val="fr-FR"/>
              </w:rPr>
              <w:t>Des informations supplémentaires sur l’obtention d’un numéro UEI sont disponibles sur demande auprès de Chemonics.</w:t>
            </w:r>
            <w:r w:rsidRPr="00256701">
              <w:rPr>
                <w:lang w:val="fr-FR"/>
              </w:rPr>
              <w:br/>
            </w:r>
          </w:p>
        </w:tc>
      </w:tr>
      <w:tr w:rsidR="00653BDD" w:rsidRPr="00DB446E" w14:paraId="594168A9" w14:textId="43E2F3E9" w:rsidTr="00BA7EB7">
        <w:tc>
          <w:tcPr>
            <w:tcW w:w="5225" w:type="dxa"/>
          </w:tcPr>
          <w:p w14:paraId="5B4DF874" w14:textId="25959E87" w:rsidR="00653BDD" w:rsidRPr="00B96255" w:rsidRDefault="00653BDD" w:rsidP="00B96255">
            <w:pPr>
              <w:numPr>
                <w:ilvl w:val="0"/>
                <w:numId w:val="16"/>
              </w:numPr>
              <w:suppressAutoHyphens/>
              <w:spacing w:after="0" w:line="240" w:lineRule="auto"/>
              <w:rPr>
                <w:rFonts w:ascii="Times New Roman" w:hAnsi="Times New Roman"/>
              </w:rPr>
            </w:pPr>
            <w:r w:rsidRPr="00B96255">
              <w:rPr>
                <w:rFonts w:ascii="Times New Roman" w:hAnsi="Times New Roman"/>
                <w:b/>
                <w:bCs/>
                <w:u w:val="single"/>
              </w:rPr>
              <w:t>Eligibility</w:t>
            </w:r>
            <w:r w:rsidRPr="00B96255">
              <w:rPr>
                <w:rFonts w:ascii="Times New Roman" w:hAnsi="Times New Roman"/>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r w:rsidRPr="00B96255">
              <w:rPr>
                <w:rFonts w:ascii="Times New Roman" w:hAnsi="Times New Roman"/>
              </w:rPr>
              <w:br/>
            </w:r>
          </w:p>
        </w:tc>
        <w:tc>
          <w:tcPr>
            <w:tcW w:w="5254" w:type="dxa"/>
          </w:tcPr>
          <w:p w14:paraId="74B41825" w14:textId="17E32F11" w:rsidR="00653BDD" w:rsidRPr="00B96255" w:rsidRDefault="00653BDD" w:rsidP="00B96255">
            <w:pPr>
              <w:pStyle w:val="Paragraphedeliste"/>
              <w:numPr>
                <w:ilvl w:val="0"/>
                <w:numId w:val="14"/>
              </w:numPr>
              <w:ind w:left="338"/>
              <w:rPr>
                <w:b/>
                <w:bCs/>
                <w:sz w:val="22"/>
                <w:szCs w:val="22"/>
                <w:u w:val="single"/>
                <w:lang w:val="fr-FR"/>
              </w:rPr>
            </w:pPr>
            <w:r w:rsidRPr="00B96255">
              <w:rPr>
                <w:b/>
                <w:bCs/>
                <w:sz w:val="22"/>
                <w:szCs w:val="22"/>
                <w:u w:val="single"/>
                <w:lang w:val="fr-FR"/>
              </w:rPr>
              <w:t>Admissibilité</w:t>
            </w:r>
            <w:r w:rsidRPr="00B96255">
              <w:rPr>
                <w:sz w:val="22"/>
                <w:szCs w:val="22"/>
                <w:lang w:val="fr-FR"/>
              </w:rPr>
              <w:t> : En soumettant une offre en réponse à la présente demande de prix, le soumissionnaire certifie que ni lui ni ses principaux représentants ne sont radiés, suspendus ou considérés comme inéligibles à l’attribution d’un contrat par le gouvernement des États-Unis. Chemonics n’attribuera aucun contrat à une entreprise ayant été radiée ou suspendue ou considérée comme inéligible par le gouvernement des États-Unis.</w:t>
            </w:r>
            <w:r w:rsidRPr="00B96255">
              <w:rPr>
                <w:sz w:val="22"/>
                <w:szCs w:val="22"/>
                <w:lang w:val="fr-FR"/>
              </w:rPr>
              <w:br/>
            </w:r>
          </w:p>
        </w:tc>
      </w:tr>
      <w:tr w:rsidR="00653BDD" w:rsidRPr="00DB446E" w14:paraId="71BC0D75" w14:textId="3C0F2FDD" w:rsidTr="00BA7EB7">
        <w:tc>
          <w:tcPr>
            <w:tcW w:w="5225" w:type="dxa"/>
          </w:tcPr>
          <w:p w14:paraId="0C861393" w14:textId="2E0674CE" w:rsidR="00C22375" w:rsidRPr="00B96255" w:rsidRDefault="00653BDD" w:rsidP="00B96255">
            <w:pPr>
              <w:pStyle w:val="Paragraphedeliste"/>
              <w:numPr>
                <w:ilvl w:val="0"/>
                <w:numId w:val="14"/>
              </w:numPr>
              <w:ind w:left="319"/>
              <w:jc w:val="both"/>
              <w:rPr>
                <w:sz w:val="22"/>
                <w:szCs w:val="22"/>
              </w:rPr>
            </w:pPr>
            <w:r w:rsidRPr="00B96255">
              <w:rPr>
                <w:b/>
                <w:bCs/>
                <w:sz w:val="22"/>
                <w:szCs w:val="22"/>
                <w:u w:val="single"/>
              </w:rPr>
              <w:t>Evaluation and Basis for Award</w:t>
            </w:r>
            <w:r w:rsidRPr="00B96255">
              <w:rPr>
                <w:sz w:val="22"/>
                <w:szCs w:val="22"/>
              </w:rPr>
              <w:t xml:space="preserve">: The award will be </w:t>
            </w:r>
            <w:proofErr w:type="gramStart"/>
            <w:r w:rsidRPr="00B96255">
              <w:rPr>
                <w:sz w:val="22"/>
                <w:szCs w:val="22"/>
              </w:rPr>
              <w:t>made</w:t>
            </w:r>
            <w:proofErr w:type="gramEnd"/>
            <w:r w:rsidRPr="00B96255">
              <w:rPr>
                <w:sz w:val="22"/>
                <w:szCs w:val="22"/>
              </w:rPr>
              <w:t xml:space="preserve"> to a responsible offeror whose offer follows the RFQ instructions, meets the eligibility requirements, </w:t>
            </w:r>
            <w:r w:rsidR="00C22375" w:rsidRPr="00B96255">
              <w:rPr>
                <w:sz w:val="22"/>
                <w:szCs w:val="22"/>
              </w:rPr>
              <w:t xml:space="preserve">meets the technical, </w:t>
            </w:r>
            <w:r w:rsidR="004C4DB2" w:rsidRPr="00B96255">
              <w:rPr>
                <w:sz w:val="22"/>
                <w:szCs w:val="22"/>
              </w:rPr>
              <w:t>personnel qualifications</w:t>
            </w:r>
            <w:r w:rsidR="00C22375" w:rsidRPr="00B96255">
              <w:rPr>
                <w:sz w:val="22"/>
                <w:szCs w:val="22"/>
              </w:rPr>
              <w:t xml:space="preserve">, </w:t>
            </w:r>
            <w:r w:rsidR="004C4DB2" w:rsidRPr="00B96255">
              <w:rPr>
                <w:sz w:val="22"/>
                <w:szCs w:val="22"/>
              </w:rPr>
              <w:t>company capacity</w:t>
            </w:r>
            <w:r w:rsidR="00C22375" w:rsidRPr="00B96255">
              <w:rPr>
                <w:sz w:val="22"/>
                <w:szCs w:val="22"/>
              </w:rPr>
              <w:t>, and is determined to represent the best value to Chemonics. Best value will be decided using the tradeoff process.</w:t>
            </w:r>
          </w:p>
          <w:p w14:paraId="28376F78" w14:textId="0EA9AED8" w:rsidR="00653BDD" w:rsidRPr="00B96255" w:rsidRDefault="00653BDD" w:rsidP="004C4DB2">
            <w:pPr>
              <w:suppressAutoHyphens/>
              <w:spacing w:after="0" w:line="240" w:lineRule="auto"/>
              <w:ind w:left="360"/>
              <w:rPr>
                <w:rFonts w:ascii="Times New Roman" w:hAnsi="Times New Roman"/>
              </w:rPr>
            </w:pPr>
            <w:r w:rsidRPr="00B96255">
              <w:rPr>
                <w:rFonts w:ascii="Times New Roman" w:hAnsi="Times New Roman"/>
              </w:rPr>
              <w:t xml:space="preserve"> </w:t>
            </w:r>
            <w:r w:rsidRPr="00B96255">
              <w:rPr>
                <w:rFonts w:ascii="Times New Roman" w:hAnsi="Times New Roman"/>
              </w:rPr>
              <w:br/>
            </w:r>
          </w:p>
        </w:tc>
        <w:tc>
          <w:tcPr>
            <w:tcW w:w="5254" w:type="dxa"/>
          </w:tcPr>
          <w:p w14:paraId="2DAC04D5" w14:textId="67AAD88F" w:rsidR="00653BDD" w:rsidRPr="00B96255" w:rsidRDefault="00653BDD" w:rsidP="00B96255">
            <w:pPr>
              <w:pStyle w:val="Paragraphedeliste"/>
              <w:numPr>
                <w:ilvl w:val="0"/>
                <w:numId w:val="16"/>
              </w:numPr>
              <w:rPr>
                <w:b/>
                <w:sz w:val="22"/>
                <w:szCs w:val="22"/>
                <w:u w:val="single"/>
                <w:lang w:val="fr-FR"/>
              </w:rPr>
            </w:pPr>
            <w:r w:rsidRPr="00B96255">
              <w:rPr>
                <w:b/>
                <w:bCs/>
                <w:sz w:val="22"/>
                <w:szCs w:val="22"/>
                <w:u w:val="single"/>
                <w:lang w:val="fr-FR"/>
              </w:rPr>
              <w:t>Évaluation et base de l’attribution</w:t>
            </w:r>
            <w:r w:rsidRPr="00B96255">
              <w:rPr>
                <w:sz w:val="22"/>
                <w:szCs w:val="22"/>
                <w:lang w:val="fr-FR"/>
              </w:rPr>
              <w:t xml:space="preserve"> : L’attribution ira à un soumissionnaire responsable dont l’offre est conforme aux instructions de la demande de prix, </w:t>
            </w:r>
            <w:r w:rsidR="00C22375" w:rsidRPr="00B96255">
              <w:rPr>
                <w:sz w:val="22"/>
                <w:szCs w:val="22"/>
                <w:lang w:val="fr-FR"/>
              </w:rPr>
              <w:t>exigences techniques, qualification du personnel et de la capacité de l’entreprise, et établie comme présentant la meilleure valeur pour Chemonics. La meilleure valeur sera décidée sur la base d’un processus de compromis.</w:t>
            </w:r>
            <w:r w:rsidRPr="00B96255">
              <w:rPr>
                <w:sz w:val="22"/>
                <w:szCs w:val="22"/>
                <w:lang w:val="fr-FR"/>
              </w:rPr>
              <w:t xml:space="preserve"> </w:t>
            </w:r>
            <w:r w:rsidRPr="00B96255">
              <w:rPr>
                <w:sz w:val="22"/>
                <w:szCs w:val="22"/>
                <w:lang w:val="fr-FR"/>
              </w:rPr>
              <w:br/>
            </w:r>
          </w:p>
        </w:tc>
      </w:tr>
      <w:tr w:rsidR="00653BDD" w:rsidRPr="00DB446E" w14:paraId="66F3F142" w14:textId="3B422729" w:rsidTr="00BA7EB7">
        <w:tc>
          <w:tcPr>
            <w:tcW w:w="5225" w:type="dxa"/>
          </w:tcPr>
          <w:p w14:paraId="72A2B483" w14:textId="4C0FCEED" w:rsidR="00653BDD" w:rsidRPr="00D7735E" w:rsidRDefault="00653BDD" w:rsidP="0049013F">
            <w:pPr>
              <w:rPr>
                <w:rFonts w:ascii="Times New Roman" w:hAnsi="Times New Roman"/>
                <w:color w:val="FF0000"/>
                <w:highlight w:val="yellow"/>
                <w:lang w:val="fr-FR"/>
              </w:rPr>
            </w:pPr>
          </w:p>
        </w:tc>
        <w:tc>
          <w:tcPr>
            <w:tcW w:w="5254" w:type="dxa"/>
          </w:tcPr>
          <w:p w14:paraId="73E52A2E" w14:textId="08D41AAB" w:rsidR="00653BDD" w:rsidRPr="00D7735E" w:rsidRDefault="00653BDD" w:rsidP="0049013F">
            <w:pPr>
              <w:rPr>
                <w:rFonts w:ascii="Times New Roman" w:hAnsi="Times New Roman"/>
                <w:b/>
                <w:bCs/>
                <w:highlight w:val="yellow"/>
                <w:lang w:val="fr-FR"/>
              </w:rPr>
            </w:pPr>
          </w:p>
        </w:tc>
      </w:tr>
      <w:tr w:rsidR="00653BDD" w:rsidRPr="00DB446E" w14:paraId="15CE8218" w14:textId="39902232" w:rsidTr="00BA7EB7">
        <w:tc>
          <w:tcPr>
            <w:tcW w:w="5225" w:type="dxa"/>
          </w:tcPr>
          <w:p w14:paraId="30673FFA" w14:textId="3329CB15" w:rsidR="00653BDD" w:rsidRPr="00D7735E" w:rsidRDefault="004C4DB2" w:rsidP="0049013F">
            <w:pPr>
              <w:rPr>
                <w:rFonts w:ascii="Times New Roman" w:hAnsi="Times New Roman"/>
                <w:b/>
                <w:bCs/>
              </w:rPr>
            </w:pPr>
            <w:r w:rsidRPr="00D7735E">
              <w:rPr>
                <w:rFonts w:ascii="Times New Roman" w:hAnsi="Times New Roman"/>
              </w:rPr>
              <w:lastRenderedPageBreak/>
              <w:t>In evaluating proposals, Chemonics will use the following evaluation criteria and sub-criteria</w:t>
            </w:r>
            <w:r w:rsidR="009601EA" w:rsidRPr="00D7735E">
              <w:rPr>
                <w:rFonts w:ascii="Times New Roman" w:hAnsi="Times New Roman"/>
              </w:rPr>
              <w:t xml:space="preserve"> </w:t>
            </w:r>
            <w:proofErr w:type="gramStart"/>
            <w:r w:rsidR="009601EA" w:rsidRPr="00D7735E">
              <w:rPr>
                <w:rFonts w:ascii="Times New Roman" w:hAnsi="Times New Roman"/>
                <w:b/>
                <w:bCs/>
              </w:rPr>
              <w:t>see</w:t>
            </w:r>
            <w:r w:rsidR="00EE0744">
              <w:rPr>
                <w:rFonts w:ascii="Times New Roman" w:hAnsi="Times New Roman"/>
                <w:b/>
                <w:bCs/>
              </w:rPr>
              <w:t>:</w:t>
            </w:r>
            <w:proofErr w:type="gramEnd"/>
            <w:r w:rsidR="009601EA" w:rsidRPr="00D7735E">
              <w:rPr>
                <w:rFonts w:ascii="Times New Roman" w:hAnsi="Times New Roman"/>
                <w:b/>
                <w:bCs/>
              </w:rPr>
              <w:t xml:space="preserve"> section</w:t>
            </w:r>
            <w:r w:rsidR="00EE0744">
              <w:rPr>
                <w:rFonts w:ascii="Times New Roman" w:hAnsi="Times New Roman"/>
                <w:b/>
                <w:bCs/>
              </w:rPr>
              <w:t> 3</w:t>
            </w:r>
            <w:r w:rsidR="009601EA" w:rsidRPr="00D7735E">
              <w:rPr>
                <w:rFonts w:ascii="Times New Roman" w:hAnsi="Times New Roman"/>
                <w:b/>
                <w:bCs/>
              </w:rPr>
              <w:t>.</w:t>
            </w:r>
          </w:p>
          <w:p w14:paraId="49A1B192" w14:textId="77777777" w:rsidR="009601EA" w:rsidRPr="00D7735E" w:rsidRDefault="009601EA" w:rsidP="0049013F">
            <w:pPr>
              <w:rPr>
                <w:rFonts w:ascii="Times New Roman" w:hAnsi="Times New Roman"/>
              </w:rPr>
            </w:pPr>
          </w:p>
          <w:p w14:paraId="5E9B994E" w14:textId="77777777" w:rsidR="009601EA" w:rsidRPr="00D7735E" w:rsidRDefault="009601EA" w:rsidP="0049013F">
            <w:pPr>
              <w:rPr>
                <w:rFonts w:ascii="Times New Roman" w:hAnsi="Times New Roman"/>
              </w:rPr>
            </w:pPr>
          </w:p>
          <w:p w14:paraId="377B71EE" w14:textId="549AD34D" w:rsidR="006E6095" w:rsidRPr="00D7735E" w:rsidRDefault="006E6095" w:rsidP="009601EA">
            <w:pPr>
              <w:rPr>
                <w:rFonts w:ascii="Times New Roman" w:hAnsi="Times New Roman"/>
              </w:rPr>
            </w:pPr>
          </w:p>
        </w:tc>
        <w:tc>
          <w:tcPr>
            <w:tcW w:w="5254" w:type="dxa"/>
          </w:tcPr>
          <w:p w14:paraId="00637559" w14:textId="03140C55" w:rsidR="00653BDD" w:rsidRPr="00D7735E" w:rsidRDefault="004C4DB2" w:rsidP="0049013F">
            <w:pPr>
              <w:rPr>
                <w:rFonts w:ascii="Times New Roman" w:hAnsi="Times New Roman"/>
                <w:lang w:val="fr-FR"/>
              </w:rPr>
            </w:pPr>
            <w:r w:rsidRPr="00D7735E">
              <w:rPr>
                <w:rFonts w:ascii="Times New Roman" w:hAnsi="Times New Roman"/>
                <w:lang w:val="fr-FR"/>
              </w:rPr>
              <w:t>Lors de l’évaluation des offres, Chemonics utilisera les critères et sous-critères d’évaluation</w:t>
            </w:r>
            <w:r w:rsidR="00EE0744">
              <w:rPr>
                <w:rFonts w:ascii="Times New Roman" w:hAnsi="Times New Roman"/>
                <w:lang w:val="fr-FR"/>
              </w:rPr>
              <w:t> :</w:t>
            </w:r>
            <w:r w:rsidRPr="00D7735E">
              <w:rPr>
                <w:rFonts w:ascii="Times New Roman" w:hAnsi="Times New Roman"/>
                <w:lang w:val="fr-FR"/>
              </w:rPr>
              <w:t xml:space="preserve"> </w:t>
            </w:r>
            <w:r w:rsidR="009601EA" w:rsidRPr="00D7735E">
              <w:rPr>
                <w:rFonts w:ascii="Times New Roman" w:hAnsi="Times New Roman"/>
                <w:b/>
                <w:bCs/>
                <w:lang w:val="fr-FR"/>
              </w:rPr>
              <w:t>voir section 3</w:t>
            </w:r>
            <w:r w:rsidR="009601EA" w:rsidRPr="00D7735E">
              <w:rPr>
                <w:rFonts w:ascii="Times New Roman" w:hAnsi="Times New Roman"/>
                <w:lang w:val="fr-FR"/>
              </w:rPr>
              <w:t>.</w:t>
            </w:r>
          </w:p>
          <w:p w14:paraId="697C98D3" w14:textId="3460A17A" w:rsidR="006E6095" w:rsidRPr="00D7735E" w:rsidRDefault="006E6095" w:rsidP="009601EA">
            <w:pPr>
              <w:pStyle w:val="Paragraphedeliste"/>
              <w:rPr>
                <w:sz w:val="22"/>
                <w:szCs w:val="22"/>
                <w:lang w:val="fr-FR"/>
              </w:rPr>
            </w:pPr>
          </w:p>
        </w:tc>
      </w:tr>
      <w:tr w:rsidR="00653BDD" w:rsidRPr="00DB446E" w14:paraId="7A95A991" w14:textId="397BD2EF" w:rsidTr="00BA7EB7">
        <w:tc>
          <w:tcPr>
            <w:tcW w:w="5225" w:type="dxa"/>
          </w:tcPr>
          <w:p w14:paraId="4FC95A2F" w14:textId="6999ACE6" w:rsidR="00653BDD" w:rsidRPr="00D7735E" w:rsidRDefault="00653BDD" w:rsidP="009601EA">
            <w:pPr>
              <w:rPr>
                <w:rFonts w:ascii="Times New Roman" w:hAnsi="Times New Roman"/>
                <w:b/>
                <w:highlight w:val="yellow"/>
                <w:lang w:val="fr-FR"/>
              </w:rPr>
            </w:pPr>
          </w:p>
        </w:tc>
        <w:tc>
          <w:tcPr>
            <w:tcW w:w="5254" w:type="dxa"/>
          </w:tcPr>
          <w:p w14:paraId="5E57E5E7" w14:textId="32EE08D2" w:rsidR="00653BDD" w:rsidRPr="00D7735E" w:rsidRDefault="00653BDD" w:rsidP="00653BDD">
            <w:pPr>
              <w:ind w:left="360"/>
              <w:rPr>
                <w:rFonts w:ascii="Times New Roman" w:hAnsi="Times New Roman"/>
                <w:b/>
                <w:color w:val="FF0000"/>
                <w:highlight w:val="yellow"/>
                <w:lang w:val="fr-FR"/>
              </w:rPr>
            </w:pPr>
          </w:p>
        </w:tc>
      </w:tr>
      <w:tr w:rsidR="00653BDD" w:rsidRPr="00DB446E" w14:paraId="72C5CB73" w14:textId="6D1BA8E8" w:rsidTr="00BA7EB7">
        <w:tc>
          <w:tcPr>
            <w:tcW w:w="5225" w:type="dxa"/>
          </w:tcPr>
          <w:p w14:paraId="5A97207A" w14:textId="478AEDC3" w:rsidR="00653BDD" w:rsidRPr="00D7735E" w:rsidRDefault="00653BDD" w:rsidP="00C40A67">
            <w:pPr>
              <w:suppressAutoHyphens/>
              <w:spacing w:after="0" w:line="240" w:lineRule="auto"/>
              <w:ind w:left="705"/>
              <w:rPr>
                <w:rFonts w:ascii="Times New Roman" w:hAnsi="Times New Roman"/>
                <w:color w:val="FF0000"/>
                <w:highlight w:val="lightGray"/>
                <w:lang w:val="fr-FR"/>
              </w:rPr>
            </w:pPr>
          </w:p>
        </w:tc>
        <w:tc>
          <w:tcPr>
            <w:tcW w:w="5254" w:type="dxa"/>
          </w:tcPr>
          <w:p w14:paraId="592BABE3" w14:textId="70D52538" w:rsidR="00653BDD" w:rsidRPr="00D7735E" w:rsidRDefault="00653BDD" w:rsidP="009601EA">
            <w:pPr>
              <w:suppressAutoHyphens/>
              <w:spacing w:after="0" w:line="240" w:lineRule="auto"/>
              <w:rPr>
                <w:rFonts w:ascii="Times New Roman" w:hAnsi="Times New Roman"/>
                <w:highlight w:val="lightGray"/>
                <w:lang w:val="fr-FR"/>
              </w:rPr>
            </w:pPr>
          </w:p>
        </w:tc>
      </w:tr>
      <w:tr w:rsidR="00653BDD" w:rsidRPr="00DB446E" w14:paraId="28FB76B6" w14:textId="7B6E1AF9" w:rsidTr="00BA7EB7">
        <w:tc>
          <w:tcPr>
            <w:tcW w:w="5225" w:type="dxa"/>
          </w:tcPr>
          <w:p w14:paraId="2081A74A" w14:textId="77777777" w:rsidR="00653BDD" w:rsidRPr="00D7735E" w:rsidRDefault="00653BDD" w:rsidP="00653BDD">
            <w:pPr>
              <w:spacing w:after="0" w:line="240" w:lineRule="auto"/>
              <w:rPr>
                <w:rFonts w:ascii="Times New Roman" w:hAnsi="Times New Roman"/>
              </w:rPr>
            </w:pPr>
            <w:r w:rsidRPr="00D7735E">
              <w:rPr>
                <w:rFonts w:ascii="Times New Roman" w:hAnsi="Times New Roman"/>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tc>
        <w:tc>
          <w:tcPr>
            <w:tcW w:w="5254" w:type="dxa"/>
          </w:tcPr>
          <w:p w14:paraId="4A0DB7CB" w14:textId="152FEE20"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À noter qu’en cas de lacunes importantes en termes de respect des exigences de la présente demande de prix, une offre pourra être jugée « non recevable » et être disqualifiée. À sa propre discrétion, Chemonics se réserve le droit d’ignorer des insuffisances non matérielles.</w:t>
            </w:r>
          </w:p>
        </w:tc>
      </w:tr>
      <w:tr w:rsidR="00653BDD" w:rsidRPr="00D7735E" w14:paraId="45801024" w14:textId="0B50D1F9" w:rsidTr="00BA7EB7">
        <w:tc>
          <w:tcPr>
            <w:tcW w:w="5225" w:type="dxa"/>
          </w:tcPr>
          <w:p w14:paraId="5205D9C4" w14:textId="5F31874D" w:rsidR="00653BDD" w:rsidRPr="00D7735E" w:rsidRDefault="00653BDD" w:rsidP="00653BDD">
            <w:pPr>
              <w:rPr>
                <w:rFonts w:ascii="Times New Roman" w:hAnsi="Times New Roman"/>
              </w:rPr>
            </w:pPr>
            <w:r w:rsidRPr="00D7735E">
              <w:rPr>
                <w:rFonts w:ascii="Times New Roman" w:hAnsi="Times New Roman"/>
              </w:rPr>
              <w:t>Best-offer quotations are requested.</w:t>
            </w:r>
            <w:r w:rsidR="00081172" w:rsidRPr="00D7735E">
              <w:rPr>
                <w:rFonts w:ascii="Times New Roman" w:hAnsi="Times New Roman"/>
              </w:rPr>
              <w:t xml:space="preserve"> </w:t>
            </w:r>
            <w:r w:rsidRPr="00D7735E">
              <w:rPr>
                <w:rFonts w:ascii="Times New Roman" w:hAnsi="Times New Roman"/>
              </w:rPr>
              <w:t xml:space="preserve">It is anticipated that award will be made solely </w:t>
            </w:r>
            <w:proofErr w:type="gramStart"/>
            <w:r w:rsidRPr="00D7735E">
              <w:rPr>
                <w:rFonts w:ascii="Times New Roman" w:hAnsi="Times New Roman"/>
              </w:rPr>
              <w:t>on the basis of</w:t>
            </w:r>
            <w:proofErr w:type="gramEnd"/>
            <w:r w:rsidRPr="00D7735E">
              <w:rPr>
                <w:rFonts w:ascii="Times New Roman" w:hAnsi="Times New Roman"/>
              </w:rPr>
              <w:t xml:space="preserve"> these original quotations.</w:t>
            </w:r>
            <w:r w:rsidR="00081172" w:rsidRPr="00D7735E">
              <w:rPr>
                <w:rFonts w:ascii="Times New Roman" w:hAnsi="Times New Roman"/>
              </w:rPr>
              <w:t xml:space="preserve"> </w:t>
            </w:r>
            <w:r w:rsidRPr="00D7735E">
              <w:rPr>
                <w:rFonts w:ascii="Times New Roman" w:hAnsi="Times New Roman"/>
              </w:rPr>
              <w:t>However, Chemonics reserves the right to conduct any of the following:</w:t>
            </w:r>
          </w:p>
        </w:tc>
        <w:tc>
          <w:tcPr>
            <w:tcW w:w="5254" w:type="dxa"/>
          </w:tcPr>
          <w:p w14:paraId="3693EE29" w14:textId="07A51DA6" w:rsidR="00653BDD" w:rsidRPr="00D7735E" w:rsidRDefault="00653BDD" w:rsidP="00653BDD">
            <w:pPr>
              <w:rPr>
                <w:rFonts w:ascii="Times New Roman" w:hAnsi="Times New Roman"/>
              </w:rPr>
            </w:pPr>
            <w:r w:rsidRPr="00D7735E">
              <w:rPr>
                <w:rFonts w:ascii="Times New Roman" w:hAnsi="Times New Roman"/>
                <w:lang w:val="fr-FR"/>
              </w:rPr>
              <w:t>Nous demandons aux soumissionnaires de nous faire parvenir leur meilleure offre.</w:t>
            </w:r>
            <w:r w:rsidR="00081172" w:rsidRPr="00D7735E">
              <w:rPr>
                <w:rFonts w:ascii="Times New Roman" w:hAnsi="Times New Roman"/>
                <w:lang w:val="fr-FR"/>
              </w:rPr>
              <w:t xml:space="preserve"> </w:t>
            </w:r>
            <w:r w:rsidRPr="00D7735E">
              <w:rPr>
                <w:rFonts w:ascii="Times New Roman" w:hAnsi="Times New Roman"/>
                <w:lang w:val="fr-FR"/>
              </w:rPr>
              <w:t>Il est prévu que le contrat soit attribué sur la seule base de ces soumissions initiales.</w:t>
            </w:r>
            <w:r w:rsidR="00081172" w:rsidRPr="00D7735E">
              <w:rPr>
                <w:rFonts w:ascii="Times New Roman" w:hAnsi="Times New Roman"/>
                <w:lang w:val="fr-FR"/>
              </w:rPr>
              <w:t xml:space="preserve"> </w:t>
            </w:r>
            <w:r w:rsidRPr="00D7735E">
              <w:rPr>
                <w:rFonts w:ascii="Times New Roman" w:hAnsi="Times New Roman"/>
                <w:lang w:val="fr-FR"/>
              </w:rPr>
              <w:t>Toutefois, Chemonics se réserve le droit d’agir comme suit :</w:t>
            </w:r>
          </w:p>
        </w:tc>
      </w:tr>
      <w:tr w:rsidR="00653BDD" w:rsidRPr="00DB446E" w14:paraId="32A64773" w14:textId="64247747" w:rsidTr="00BA7EB7">
        <w:tc>
          <w:tcPr>
            <w:tcW w:w="5225" w:type="dxa"/>
          </w:tcPr>
          <w:p w14:paraId="5CF80A0C" w14:textId="77777777" w:rsidR="00653BDD" w:rsidRPr="00D7735E" w:rsidRDefault="00653BDD" w:rsidP="00EE0744">
            <w:pPr>
              <w:pStyle w:val="Paragraphedeliste"/>
              <w:numPr>
                <w:ilvl w:val="0"/>
                <w:numId w:val="3"/>
              </w:numPr>
              <w:ind w:left="177" w:hanging="257"/>
              <w:rPr>
                <w:rFonts w:eastAsia="Calibri"/>
                <w:sz w:val="22"/>
                <w:szCs w:val="22"/>
              </w:rPr>
            </w:pPr>
            <w:r w:rsidRPr="00D7735E">
              <w:rPr>
                <w:rFonts w:eastAsia="Calibri"/>
                <w:sz w:val="22"/>
                <w:szCs w:val="22"/>
              </w:rPr>
              <w:t>Chemonics may conduct negotiations with and/or request clarifications from any offeror prior to award.</w:t>
            </w:r>
          </w:p>
        </w:tc>
        <w:tc>
          <w:tcPr>
            <w:tcW w:w="5254" w:type="dxa"/>
          </w:tcPr>
          <w:p w14:paraId="6600DD92" w14:textId="227AE2A7" w:rsidR="00653BDD" w:rsidRPr="00D7735E" w:rsidRDefault="00653BDD" w:rsidP="00EE0744">
            <w:pPr>
              <w:pStyle w:val="Paragraphedeliste"/>
              <w:numPr>
                <w:ilvl w:val="0"/>
                <w:numId w:val="3"/>
              </w:numPr>
              <w:ind w:left="480"/>
              <w:rPr>
                <w:rFonts w:eastAsia="Calibri"/>
                <w:sz w:val="22"/>
                <w:szCs w:val="22"/>
                <w:lang w:val="fr-FR"/>
              </w:rPr>
            </w:pPr>
            <w:r w:rsidRPr="00D7735E">
              <w:rPr>
                <w:rFonts w:eastAsia="Calibri"/>
                <w:sz w:val="22"/>
                <w:szCs w:val="22"/>
                <w:lang w:val="fr-FR"/>
              </w:rPr>
              <w:t>Chemonics est susceptible de mener des négociations avec et/ou de demander des précisions à tout soumissionnaire avant l’attribution d’un contrat.</w:t>
            </w:r>
          </w:p>
        </w:tc>
      </w:tr>
      <w:tr w:rsidR="00653BDD" w:rsidRPr="00DB446E" w14:paraId="6BFDC102" w14:textId="4A4110C4" w:rsidTr="00BA7EB7">
        <w:tc>
          <w:tcPr>
            <w:tcW w:w="5225" w:type="dxa"/>
          </w:tcPr>
          <w:p w14:paraId="300FDF7E" w14:textId="067EDF76" w:rsidR="00653BDD" w:rsidRPr="00D7735E" w:rsidRDefault="00653BDD" w:rsidP="00EE0744">
            <w:pPr>
              <w:pStyle w:val="Paragraphedeliste"/>
              <w:numPr>
                <w:ilvl w:val="0"/>
                <w:numId w:val="3"/>
              </w:numPr>
              <w:ind w:left="177" w:hanging="257"/>
              <w:rPr>
                <w:rFonts w:eastAsia="Calibri"/>
                <w:sz w:val="22"/>
                <w:szCs w:val="22"/>
              </w:rPr>
            </w:pPr>
            <w:r w:rsidRPr="00D7735E">
              <w:rPr>
                <w:sz w:val="22"/>
                <w:szCs w:val="22"/>
              </w:rPr>
              <w:t xml:space="preserve">While preference will be given to offerors who can address the full technical requirements of this RFQ, Chemonics may issue a partial award or split the award among various Vendors, if in the best interest of the </w:t>
            </w:r>
            <w:r w:rsidR="00E42737" w:rsidRPr="00D7735E">
              <w:rPr>
                <w:color w:val="000000" w:themeColor="text1"/>
                <w:sz w:val="22"/>
                <w:szCs w:val="22"/>
              </w:rPr>
              <w:t>GHSC-PSM</w:t>
            </w:r>
            <w:r w:rsidRPr="00D7735E">
              <w:rPr>
                <w:color w:val="000000" w:themeColor="text1"/>
                <w:sz w:val="22"/>
                <w:szCs w:val="22"/>
              </w:rPr>
              <w:t xml:space="preserve"> </w:t>
            </w:r>
            <w:r w:rsidRPr="00D7735E">
              <w:rPr>
                <w:sz w:val="22"/>
                <w:szCs w:val="22"/>
              </w:rPr>
              <w:t xml:space="preserve">Project. </w:t>
            </w:r>
          </w:p>
        </w:tc>
        <w:tc>
          <w:tcPr>
            <w:tcW w:w="5254" w:type="dxa"/>
          </w:tcPr>
          <w:p w14:paraId="3D2D0A2B" w14:textId="67F05AA5" w:rsidR="00653BDD" w:rsidRPr="00D7735E" w:rsidRDefault="00653BDD" w:rsidP="00EE0744">
            <w:pPr>
              <w:pStyle w:val="Paragraphedeliste"/>
              <w:numPr>
                <w:ilvl w:val="0"/>
                <w:numId w:val="3"/>
              </w:numPr>
              <w:ind w:left="480"/>
              <w:rPr>
                <w:rFonts w:eastAsia="Calibri"/>
                <w:sz w:val="22"/>
                <w:szCs w:val="22"/>
                <w:lang w:val="fr-FR"/>
              </w:rPr>
            </w:pPr>
            <w:r w:rsidRPr="00D7735E">
              <w:rPr>
                <w:sz w:val="22"/>
                <w:szCs w:val="22"/>
                <w:lang w:val="fr-FR"/>
              </w:rPr>
              <w:t xml:space="preserve">Même si la préférence va aux soumissionnaires à même de répondre à l’intégralité des exigences techniques de la présente demande de prix, Chemonics est susceptible d’émettre une décision finale partielle ou d’attribuer le contrat à plusieurs prestataires s’il en va du meilleur intérêt du projet </w:t>
            </w:r>
            <w:r w:rsidR="00E42737" w:rsidRPr="00D7735E">
              <w:rPr>
                <w:color w:val="000000" w:themeColor="text1"/>
                <w:sz w:val="22"/>
                <w:szCs w:val="22"/>
                <w:lang w:val="fr-FR"/>
              </w:rPr>
              <w:t>GHSC-PSM</w:t>
            </w:r>
            <w:r w:rsidRPr="00D7735E">
              <w:rPr>
                <w:sz w:val="22"/>
                <w:szCs w:val="22"/>
                <w:lang w:val="fr-FR"/>
              </w:rPr>
              <w:t xml:space="preserve">. </w:t>
            </w:r>
          </w:p>
        </w:tc>
      </w:tr>
      <w:tr w:rsidR="00653BDD" w:rsidRPr="00DB446E" w14:paraId="06B95BCC" w14:textId="03EBDABB" w:rsidTr="00BA7EB7">
        <w:tc>
          <w:tcPr>
            <w:tcW w:w="5225" w:type="dxa"/>
          </w:tcPr>
          <w:p w14:paraId="00E25A93" w14:textId="77777777" w:rsidR="00653BDD" w:rsidRPr="00D7735E" w:rsidRDefault="00653BDD" w:rsidP="00EE0744">
            <w:pPr>
              <w:pStyle w:val="Paragraphedeliste"/>
              <w:numPr>
                <w:ilvl w:val="0"/>
                <w:numId w:val="3"/>
              </w:numPr>
              <w:ind w:left="177" w:hanging="257"/>
              <w:rPr>
                <w:rFonts w:eastAsia="Calibri"/>
                <w:sz w:val="22"/>
                <w:szCs w:val="22"/>
              </w:rPr>
            </w:pPr>
            <w:r w:rsidRPr="00D7735E">
              <w:rPr>
                <w:sz w:val="22"/>
                <w:szCs w:val="22"/>
              </w:rPr>
              <w:t xml:space="preserve">Chemonics may cancel this RFQ at any time. </w:t>
            </w:r>
          </w:p>
        </w:tc>
        <w:tc>
          <w:tcPr>
            <w:tcW w:w="5254" w:type="dxa"/>
          </w:tcPr>
          <w:p w14:paraId="0A32F9E0" w14:textId="7B9E56C4" w:rsidR="00653BDD" w:rsidRPr="00D7735E" w:rsidRDefault="00653BDD" w:rsidP="00EE0744">
            <w:pPr>
              <w:pStyle w:val="Paragraphedeliste"/>
              <w:numPr>
                <w:ilvl w:val="0"/>
                <w:numId w:val="3"/>
              </w:numPr>
              <w:ind w:left="480"/>
              <w:rPr>
                <w:rFonts w:eastAsia="Calibri"/>
                <w:sz w:val="22"/>
                <w:szCs w:val="22"/>
                <w:lang w:val="fr-FR"/>
              </w:rPr>
            </w:pPr>
            <w:r w:rsidRPr="00D7735E">
              <w:rPr>
                <w:sz w:val="22"/>
                <w:szCs w:val="22"/>
                <w:lang w:val="fr-FR"/>
              </w:rPr>
              <w:t xml:space="preserve">Chemonics se réserve le droit d’annuler la présente demande de prix à tout moment. </w:t>
            </w:r>
          </w:p>
        </w:tc>
      </w:tr>
      <w:tr w:rsidR="00653BDD" w:rsidRPr="00DB446E" w14:paraId="6CF5E2F6" w14:textId="60A8B3DB" w:rsidTr="00BA7EB7">
        <w:tc>
          <w:tcPr>
            <w:tcW w:w="5225" w:type="dxa"/>
          </w:tcPr>
          <w:p w14:paraId="100362E7" w14:textId="056DD6C7" w:rsidR="00653BDD" w:rsidRPr="00D7735E" w:rsidRDefault="00653BDD" w:rsidP="00EE0744">
            <w:pPr>
              <w:pStyle w:val="Paragraphedeliste"/>
              <w:numPr>
                <w:ilvl w:val="0"/>
                <w:numId w:val="3"/>
              </w:numPr>
              <w:ind w:left="177" w:hanging="257"/>
              <w:rPr>
                <w:rFonts w:eastAsia="Calibri"/>
                <w:sz w:val="22"/>
                <w:szCs w:val="22"/>
              </w:rPr>
            </w:pPr>
            <w:r w:rsidRPr="00D7735E">
              <w:rPr>
                <w:sz w:val="22"/>
                <w:szCs w:val="22"/>
              </w:rPr>
              <w:t xml:space="preserve">Chemonics may reject </w:t>
            </w:r>
            <w:proofErr w:type="gramStart"/>
            <w:r w:rsidRPr="00D7735E">
              <w:rPr>
                <w:sz w:val="22"/>
                <w:szCs w:val="22"/>
              </w:rPr>
              <w:t>any and all</w:t>
            </w:r>
            <w:proofErr w:type="gramEnd"/>
            <w:r w:rsidRPr="00D7735E">
              <w:rPr>
                <w:sz w:val="22"/>
                <w:szCs w:val="22"/>
              </w:rPr>
              <w:t xml:space="preserve"> offers, if such action </w:t>
            </w:r>
            <w:proofErr w:type="gramStart"/>
            <w:r w:rsidRPr="00D7735E">
              <w:rPr>
                <w:sz w:val="22"/>
                <w:szCs w:val="22"/>
              </w:rPr>
              <w:t>is considered to be</w:t>
            </w:r>
            <w:proofErr w:type="gramEnd"/>
            <w:r w:rsidRPr="00D7735E">
              <w:rPr>
                <w:sz w:val="22"/>
                <w:szCs w:val="22"/>
              </w:rPr>
              <w:t xml:space="preserve"> in the best interest of Chemonics.</w:t>
            </w:r>
            <w:r w:rsidRPr="00D7735E">
              <w:rPr>
                <w:sz w:val="22"/>
                <w:szCs w:val="22"/>
              </w:rPr>
              <w:br/>
            </w:r>
          </w:p>
        </w:tc>
        <w:tc>
          <w:tcPr>
            <w:tcW w:w="5254" w:type="dxa"/>
          </w:tcPr>
          <w:p w14:paraId="4308BC37" w14:textId="0473862E" w:rsidR="00653BDD" w:rsidRPr="00D7735E" w:rsidRDefault="00653BDD" w:rsidP="00EE0744">
            <w:pPr>
              <w:pStyle w:val="Paragraphedeliste"/>
              <w:numPr>
                <w:ilvl w:val="0"/>
                <w:numId w:val="3"/>
              </w:numPr>
              <w:ind w:left="480"/>
              <w:rPr>
                <w:sz w:val="22"/>
                <w:szCs w:val="22"/>
                <w:lang w:val="fr-FR"/>
              </w:rPr>
            </w:pPr>
            <w:r w:rsidRPr="00D7735E">
              <w:rPr>
                <w:sz w:val="22"/>
                <w:szCs w:val="22"/>
                <w:lang w:val="fr-FR"/>
              </w:rPr>
              <w:t>En outre, Chemonics se réserve le droit de rejeter toute offre, si une telle action est considérée comme étant dans le meilleur intérêt de Chemonics.</w:t>
            </w:r>
            <w:r w:rsidRPr="00D7735E">
              <w:rPr>
                <w:sz w:val="22"/>
                <w:szCs w:val="22"/>
                <w:lang w:val="fr-FR"/>
              </w:rPr>
              <w:br/>
            </w:r>
          </w:p>
        </w:tc>
      </w:tr>
      <w:tr w:rsidR="00653BDD" w:rsidRPr="00DB446E" w14:paraId="6B63AF16" w14:textId="412953C9" w:rsidTr="00BA7EB7">
        <w:tc>
          <w:tcPr>
            <w:tcW w:w="5225" w:type="dxa"/>
          </w:tcPr>
          <w:p w14:paraId="2418EDB3" w14:textId="4D56531A" w:rsidR="00653BDD" w:rsidRPr="00D7735E" w:rsidRDefault="00653BDD" w:rsidP="00653BDD">
            <w:pPr>
              <w:spacing w:after="0" w:line="240" w:lineRule="auto"/>
              <w:rPr>
                <w:rFonts w:ascii="Times New Roman" w:hAnsi="Times New Roman"/>
              </w:rPr>
            </w:pPr>
            <w:r w:rsidRPr="00D7735E">
              <w:rPr>
                <w:rFonts w:ascii="Times New Roman" w:hAnsi="Times New Roman"/>
              </w:rPr>
              <w:t xml:space="preserve">Please note that in submitting a response to this RFQ, the offeror understands that </w:t>
            </w:r>
            <w:r w:rsidR="00E72EB0" w:rsidRPr="00D7735E">
              <w:rPr>
                <w:rFonts w:ascii="Times New Roman" w:hAnsi="Times New Roman"/>
              </w:rPr>
              <w:t>US Government</w:t>
            </w:r>
            <w:r w:rsidRPr="00D7735E">
              <w:rPr>
                <w:rFonts w:ascii="Times New Roman" w:hAnsi="Times New Roman"/>
              </w:rPr>
              <w:t xml:space="preserve"> is not a party to this solicitation and the offeror agrees that any protest hereunder must be presented—in writing with full explanations—to the </w:t>
            </w:r>
            <w:r w:rsidR="00E42737" w:rsidRPr="00D7735E">
              <w:rPr>
                <w:rFonts w:ascii="Times New Roman" w:hAnsi="Times New Roman"/>
              </w:rPr>
              <w:t>GHSC-PSM</w:t>
            </w:r>
            <w:r w:rsidRPr="00D7735E">
              <w:rPr>
                <w:rFonts w:ascii="Times New Roman" w:hAnsi="Times New Roman"/>
              </w:rPr>
              <w:t xml:space="preserve"> Project for consideration, as </w:t>
            </w:r>
            <w:r w:rsidR="00E72EB0" w:rsidRPr="00D7735E">
              <w:rPr>
                <w:rFonts w:ascii="Times New Roman" w:hAnsi="Times New Roman"/>
              </w:rPr>
              <w:t>US Government</w:t>
            </w:r>
            <w:r w:rsidRPr="00D7735E">
              <w:rPr>
                <w:rFonts w:ascii="Times New Roman" w:hAnsi="Times New Roman"/>
              </w:rPr>
              <w:t xml:space="preserve"> will not consider protests regarding procurements carried out by implementing partners.</w:t>
            </w:r>
            <w:r w:rsidR="00081172" w:rsidRPr="00D7735E">
              <w:rPr>
                <w:rFonts w:ascii="Times New Roman" w:hAnsi="Times New Roman"/>
              </w:rPr>
              <w:t xml:space="preserve"> </w:t>
            </w:r>
            <w:r w:rsidRPr="00D7735E">
              <w:rPr>
                <w:rFonts w:ascii="Times New Roman" w:hAnsi="Times New Roman"/>
              </w:rPr>
              <w:t>Chemonics, at its sole discretion, will make a final decision on the protest for this procurement.</w:t>
            </w:r>
            <w:r w:rsidRPr="00D7735E">
              <w:rPr>
                <w:rFonts w:ascii="Times New Roman" w:hAnsi="Times New Roman"/>
              </w:rPr>
              <w:br/>
            </w:r>
          </w:p>
        </w:tc>
        <w:tc>
          <w:tcPr>
            <w:tcW w:w="5254" w:type="dxa"/>
          </w:tcPr>
          <w:p w14:paraId="69801CA2" w14:textId="326570CA"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 xml:space="preserve">En répondant à la présente demande de prix, le soumissionnaire comprend que </w:t>
            </w:r>
            <w:r w:rsidR="000F4061" w:rsidRPr="00D7735E">
              <w:rPr>
                <w:rFonts w:ascii="Times New Roman" w:hAnsi="Times New Roman"/>
                <w:lang w:val="fr-FR"/>
              </w:rPr>
              <w:t xml:space="preserve">le gouvernement </w:t>
            </w:r>
            <w:r w:rsidR="00D84240" w:rsidRPr="00D7735E">
              <w:rPr>
                <w:rFonts w:ascii="Times New Roman" w:hAnsi="Times New Roman"/>
                <w:lang w:val="fr-FR"/>
              </w:rPr>
              <w:t>Américain</w:t>
            </w:r>
            <w:r w:rsidRPr="00D7735E">
              <w:rPr>
                <w:rFonts w:ascii="Times New Roman" w:hAnsi="Times New Roman"/>
                <w:lang w:val="fr-FR"/>
              </w:rPr>
              <w:t xml:space="preserve"> n’est pas une partie à cette sollicitation et il accepte que toute réclamation en vertu des présentes </w:t>
            </w:r>
            <w:proofErr w:type="gramStart"/>
            <w:r w:rsidRPr="00D7735E">
              <w:rPr>
                <w:rFonts w:ascii="Times New Roman" w:hAnsi="Times New Roman"/>
                <w:lang w:val="fr-FR"/>
              </w:rPr>
              <w:t>doit</w:t>
            </w:r>
            <w:proofErr w:type="gramEnd"/>
            <w:r w:rsidRPr="00D7735E">
              <w:rPr>
                <w:rFonts w:ascii="Times New Roman" w:hAnsi="Times New Roman"/>
                <w:lang w:val="fr-FR"/>
              </w:rPr>
              <w:t xml:space="preserve"> être soumise par écrit, accompagnée d’une explication complète, au projet </w:t>
            </w:r>
            <w:r w:rsidR="00E42737" w:rsidRPr="00D7735E">
              <w:rPr>
                <w:rFonts w:ascii="Times New Roman" w:hAnsi="Times New Roman"/>
                <w:lang w:val="fr-FR"/>
              </w:rPr>
              <w:t>GHSC-PSM</w:t>
            </w:r>
            <w:r w:rsidRPr="00D7735E">
              <w:rPr>
                <w:rFonts w:ascii="Times New Roman" w:hAnsi="Times New Roman"/>
                <w:lang w:val="fr-FR"/>
              </w:rPr>
              <w:t xml:space="preserve"> pour examen, car </w:t>
            </w:r>
            <w:r w:rsidR="00A5201F" w:rsidRPr="00D7735E">
              <w:rPr>
                <w:rFonts w:ascii="Times New Roman" w:hAnsi="Times New Roman"/>
                <w:lang w:val="fr-FR"/>
              </w:rPr>
              <w:t>gouvernement Américain</w:t>
            </w:r>
            <w:r w:rsidRPr="00D7735E">
              <w:rPr>
                <w:rFonts w:ascii="Times New Roman" w:hAnsi="Times New Roman"/>
                <w:lang w:val="fr-FR"/>
              </w:rPr>
              <w:t xml:space="preserve"> n’examinera aucune réclamation liée aux achats gérée par des partenaires de mise en œuvre.</w:t>
            </w:r>
            <w:r w:rsidR="00081172" w:rsidRPr="00D7735E">
              <w:rPr>
                <w:rFonts w:ascii="Times New Roman" w:hAnsi="Times New Roman"/>
                <w:lang w:val="fr-FR"/>
              </w:rPr>
              <w:t xml:space="preserve"> </w:t>
            </w:r>
            <w:r w:rsidRPr="00D7735E">
              <w:rPr>
                <w:rFonts w:ascii="Times New Roman" w:hAnsi="Times New Roman"/>
                <w:lang w:val="fr-FR"/>
              </w:rPr>
              <w:t xml:space="preserve">La décision finale concernant toute réclamation portant sur l’approvisionnement reviendra </w:t>
            </w:r>
            <w:r w:rsidRPr="00D7735E">
              <w:rPr>
                <w:rFonts w:ascii="Times New Roman" w:hAnsi="Times New Roman"/>
                <w:lang w:val="fr-FR"/>
              </w:rPr>
              <w:lastRenderedPageBreak/>
              <w:t>uniquement à Chemonics.</w:t>
            </w:r>
            <w:r w:rsidRPr="00D7735E">
              <w:rPr>
                <w:rFonts w:ascii="Times New Roman" w:hAnsi="Times New Roman"/>
                <w:lang w:val="fr-FR"/>
              </w:rPr>
              <w:br/>
            </w:r>
          </w:p>
        </w:tc>
      </w:tr>
      <w:tr w:rsidR="00653BDD" w:rsidRPr="00DB446E" w14:paraId="69B23E8B" w14:textId="72D77227" w:rsidTr="00BA7EB7">
        <w:tc>
          <w:tcPr>
            <w:tcW w:w="5225" w:type="dxa"/>
          </w:tcPr>
          <w:p w14:paraId="75160B09" w14:textId="4C61BE07" w:rsidR="00653BDD" w:rsidRPr="00EE0744" w:rsidRDefault="00653BDD" w:rsidP="00B96255">
            <w:pPr>
              <w:numPr>
                <w:ilvl w:val="0"/>
                <w:numId w:val="16"/>
              </w:numPr>
              <w:suppressAutoHyphens/>
              <w:spacing w:after="0" w:line="240" w:lineRule="auto"/>
              <w:rPr>
                <w:rFonts w:ascii="Times New Roman" w:hAnsi="Times New Roman"/>
              </w:rPr>
            </w:pPr>
            <w:r w:rsidRPr="00EE0744">
              <w:rPr>
                <w:rFonts w:ascii="Times New Roman" w:hAnsi="Times New Roman"/>
                <w:b/>
                <w:bCs/>
                <w:u w:val="single"/>
              </w:rPr>
              <w:lastRenderedPageBreak/>
              <w:t>Terms and Conditions</w:t>
            </w:r>
            <w:r w:rsidRPr="00EE0744">
              <w:rPr>
                <w:rFonts w:ascii="Times New Roman" w:hAnsi="Times New Roman"/>
              </w:rPr>
              <w:t xml:space="preserve">: This is a Request for Quotations only. Issuance of this RFQ does not in any way obligate Chemonics, the </w:t>
            </w:r>
            <w:r w:rsidR="00E42737" w:rsidRPr="00EE0744">
              <w:rPr>
                <w:rFonts w:ascii="Times New Roman" w:hAnsi="Times New Roman"/>
              </w:rPr>
              <w:t>GHSC-PSM</w:t>
            </w:r>
            <w:r w:rsidRPr="00EE0744">
              <w:rPr>
                <w:rFonts w:ascii="Times New Roman" w:hAnsi="Times New Roman"/>
              </w:rPr>
              <w:t xml:space="preserve"> Project, or </w:t>
            </w:r>
            <w:r w:rsidR="00E72EB0" w:rsidRPr="00EE0744">
              <w:rPr>
                <w:rFonts w:ascii="Times New Roman" w:hAnsi="Times New Roman"/>
              </w:rPr>
              <w:t>US Government</w:t>
            </w:r>
            <w:r w:rsidRPr="00EE0744">
              <w:rPr>
                <w:rFonts w:ascii="Times New Roman" w:hAnsi="Times New Roman"/>
              </w:rPr>
              <w:t xml:space="preserve"> to make an award or pay for costs incurred by potential offerors in the preparation and submission of an offer. </w:t>
            </w:r>
            <w:r w:rsidRPr="00EE0744">
              <w:rPr>
                <w:rFonts w:ascii="Times New Roman" w:hAnsi="Times New Roman"/>
              </w:rPr>
              <w:br/>
            </w:r>
          </w:p>
        </w:tc>
        <w:tc>
          <w:tcPr>
            <w:tcW w:w="5254" w:type="dxa"/>
          </w:tcPr>
          <w:p w14:paraId="4E43334F" w14:textId="5D7A1A26" w:rsidR="00653BDD" w:rsidRPr="00EE0744" w:rsidRDefault="00653BDD" w:rsidP="00EE0744">
            <w:pPr>
              <w:pStyle w:val="Paragraphedeliste"/>
              <w:numPr>
                <w:ilvl w:val="0"/>
                <w:numId w:val="14"/>
              </w:numPr>
              <w:ind w:left="338"/>
              <w:rPr>
                <w:b/>
                <w:bCs/>
                <w:sz w:val="22"/>
                <w:szCs w:val="22"/>
                <w:u w:val="single"/>
                <w:lang w:val="fr-FR"/>
              </w:rPr>
            </w:pPr>
            <w:r w:rsidRPr="00EE0744">
              <w:rPr>
                <w:b/>
                <w:bCs/>
                <w:sz w:val="22"/>
                <w:szCs w:val="22"/>
                <w:u w:val="single"/>
                <w:lang w:val="fr-FR"/>
              </w:rPr>
              <w:t>Conditions générales</w:t>
            </w:r>
            <w:r w:rsidRPr="00EE0744">
              <w:rPr>
                <w:sz w:val="22"/>
                <w:szCs w:val="22"/>
                <w:lang w:val="fr-FR"/>
              </w:rPr>
              <w:t xml:space="preserve"> : Les présentes constituent uniquement une demande de prix. La publication de la présente demande de prix n’oblige en rien Chemonics, le projet </w:t>
            </w:r>
            <w:r w:rsidR="00E42737" w:rsidRPr="00EE0744">
              <w:rPr>
                <w:sz w:val="22"/>
                <w:szCs w:val="22"/>
                <w:lang w:val="fr-FR"/>
              </w:rPr>
              <w:t>GHSC-PSM</w:t>
            </w:r>
            <w:r w:rsidRPr="00EE0744">
              <w:rPr>
                <w:color w:val="000000" w:themeColor="text1"/>
                <w:sz w:val="22"/>
                <w:szCs w:val="22"/>
                <w:lang w:val="fr-FR"/>
              </w:rPr>
              <w:t xml:space="preserve"> </w:t>
            </w:r>
            <w:r w:rsidRPr="00EE0744">
              <w:rPr>
                <w:sz w:val="22"/>
                <w:szCs w:val="22"/>
                <w:lang w:val="fr-FR"/>
              </w:rPr>
              <w:t>ou</w:t>
            </w:r>
            <w:r w:rsidR="00A5201F" w:rsidRPr="00EE0744">
              <w:rPr>
                <w:sz w:val="22"/>
                <w:szCs w:val="22"/>
                <w:lang w:val="fr-FR"/>
              </w:rPr>
              <w:t xml:space="preserve"> le</w:t>
            </w:r>
            <w:r w:rsidRPr="00EE0744">
              <w:rPr>
                <w:sz w:val="22"/>
                <w:szCs w:val="22"/>
                <w:lang w:val="fr-FR"/>
              </w:rPr>
              <w:t xml:space="preserve"> </w:t>
            </w:r>
            <w:r w:rsidR="00A5201F" w:rsidRPr="00EE0744">
              <w:rPr>
                <w:sz w:val="22"/>
                <w:szCs w:val="22"/>
                <w:lang w:val="fr-FR"/>
              </w:rPr>
              <w:t>gouvernement Americain</w:t>
            </w:r>
            <w:r w:rsidRPr="00EE0744">
              <w:rPr>
                <w:sz w:val="22"/>
                <w:szCs w:val="22"/>
                <w:lang w:val="fr-FR"/>
              </w:rPr>
              <w:t xml:space="preserve"> à attribuer un contrat ou à rembourser les frais encourus par les soumissionnaires potentiels aux fins de la préparation et de la soumission d’une offre. </w:t>
            </w:r>
            <w:r w:rsidRPr="00EE0744">
              <w:rPr>
                <w:sz w:val="22"/>
                <w:szCs w:val="22"/>
                <w:lang w:val="fr-FR"/>
              </w:rPr>
              <w:br/>
            </w:r>
          </w:p>
        </w:tc>
      </w:tr>
      <w:tr w:rsidR="00653BDD" w:rsidRPr="00D7735E" w14:paraId="5E107303" w14:textId="03144255" w:rsidTr="00BA7EB7">
        <w:tc>
          <w:tcPr>
            <w:tcW w:w="5225" w:type="dxa"/>
          </w:tcPr>
          <w:p w14:paraId="4CA481B2" w14:textId="77777777" w:rsidR="00653BDD" w:rsidRPr="00D7735E" w:rsidRDefault="00653BDD" w:rsidP="00653BDD">
            <w:pPr>
              <w:spacing w:after="0" w:line="240" w:lineRule="auto"/>
              <w:ind w:left="360"/>
              <w:rPr>
                <w:rFonts w:ascii="Times New Roman" w:hAnsi="Times New Roman"/>
              </w:rPr>
            </w:pPr>
            <w:r w:rsidRPr="00D7735E">
              <w:rPr>
                <w:rFonts w:ascii="Times New Roman" w:hAnsi="Times New Roman"/>
              </w:rPr>
              <w:t>This solicitation is subject to Chemonics’ standard terms and conditions. Any resultant award will be governed by these terms and conditions; a copy of the full terms and conditions is available upon request. Please note the following terms and conditions will apply:</w:t>
            </w:r>
          </w:p>
        </w:tc>
        <w:tc>
          <w:tcPr>
            <w:tcW w:w="5254" w:type="dxa"/>
          </w:tcPr>
          <w:p w14:paraId="3B41682F" w14:textId="4BFDD9AA" w:rsidR="00653BDD" w:rsidRPr="00D7735E" w:rsidRDefault="00653BDD" w:rsidP="00653BDD">
            <w:pPr>
              <w:spacing w:after="0" w:line="240" w:lineRule="auto"/>
              <w:ind w:left="360"/>
              <w:rPr>
                <w:rFonts w:ascii="Times New Roman" w:hAnsi="Times New Roman"/>
              </w:rPr>
            </w:pPr>
            <w:r w:rsidRPr="00D7735E">
              <w:rPr>
                <w:rFonts w:ascii="Times New Roman" w:hAnsi="Times New Roman"/>
                <w:lang w:val="fr-FR"/>
              </w:rPr>
              <w:t>La présente invitation est soumise aux conditions générales types de Chemonics. Tout contrat pouvant en découler sera régi par ces conditions générales dont une copie est disponible sur demande. Veuillez noter que les conditions générales suivantes s’appliqueront :</w:t>
            </w:r>
          </w:p>
        </w:tc>
      </w:tr>
      <w:tr w:rsidR="00653BDD" w:rsidRPr="00DB446E" w14:paraId="37578987" w14:textId="57469A7B" w:rsidTr="00BA7EB7">
        <w:tc>
          <w:tcPr>
            <w:tcW w:w="5225" w:type="dxa"/>
          </w:tcPr>
          <w:p w14:paraId="381922C4" w14:textId="7D43A94B" w:rsidR="00653BDD" w:rsidRPr="00D7735E" w:rsidRDefault="00653BDD" w:rsidP="00297963">
            <w:pPr>
              <w:numPr>
                <w:ilvl w:val="0"/>
                <w:numId w:val="1"/>
              </w:numPr>
              <w:spacing w:after="0" w:line="240" w:lineRule="auto"/>
              <w:ind w:left="705"/>
              <w:rPr>
                <w:rFonts w:ascii="Times New Roman" w:hAnsi="Times New Roman"/>
                <w:b/>
                <w:bCs/>
                <w:u w:val="single"/>
              </w:rPr>
            </w:pPr>
            <w:r w:rsidRPr="00D7735E">
              <w:rPr>
                <w:rFonts w:ascii="Times New Roman" w:hAnsi="Times New Roman"/>
              </w:rPr>
              <w:t>Chemonics’ standard payment terms are net 30 days after receipt and acceptance of any commodities or deliverables. Payment will only be issued to the entity submitting the offer in response to this RFQ and identified in the resulting award; payment will not be issued to a third party.</w:t>
            </w:r>
          </w:p>
        </w:tc>
        <w:tc>
          <w:tcPr>
            <w:tcW w:w="5254" w:type="dxa"/>
          </w:tcPr>
          <w:p w14:paraId="4AA1557F" w14:textId="64942C6B" w:rsidR="00653BDD" w:rsidRPr="00D7735E" w:rsidRDefault="00653BDD" w:rsidP="00B96255">
            <w:pPr>
              <w:numPr>
                <w:ilvl w:val="0"/>
                <w:numId w:val="18"/>
              </w:numPr>
              <w:spacing w:after="0" w:line="240" w:lineRule="auto"/>
              <w:rPr>
                <w:rFonts w:ascii="Times New Roman" w:hAnsi="Times New Roman"/>
                <w:lang w:val="fr-FR"/>
              </w:rPr>
            </w:pPr>
            <w:r w:rsidRPr="00D7735E">
              <w:rPr>
                <w:rFonts w:ascii="Times New Roman" w:hAnsi="Times New Roman"/>
                <w:lang w:val="fr-FR"/>
              </w:rPr>
              <w:t>Conformément à ses modalités de paiement standard, Chemonics effectue les paiements 30 jours nets après réception de la facture et acceptation des produits ou livrables. Le règlement ira uniquement à l’entité identifiée dans le contrat pertinent et ayant soumis l’offre en réponse à la présente demande de prix ; aucun paiement ne sera adressé à un tiers.</w:t>
            </w:r>
          </w:p>
        </w:tc>
      </w:tr>
      <w:tr w:rsidR="00653BDD" w:rsidRPr="00DB446E" w14:paraId="286C9766" w14:textId="2A59C9CC" w:rsidTr="00BA7EB7">
        <w:tc>
          <w:tcPr>
            <w:tcW w:w="5225" w:type="dxa"/>
          </w:tcPr>
          <w:p w14:paraId="3443CF18" w14:textId="77777777" w:rsidR="00653BDD" w:rsidRPr="00D7735E" w:rsidRDefault="00653BDD" w:rsidP="00B96255">
            <w:pPr>
              <w:numPr>
                <w:ilvl w:val="0"/>
                <w:numId w:val="18"/>
              </w:numPr>
              <w:spacing w:after="0" w:line="240" w:lineRule="auto"/>
              <w:ind w:left="705"/>
              <w:rPr>
                <w:rFonts w:ascii="Times New Roman" w:hAnsi="Times New Roman"/>
              </w:rPr>
            </w:pPr>
            <w:r w:rsidRPr="00D7735E">
              <w:rPr>
                <w:rFonts w:ascii="Times New Roman" w:hAnsi="Times New Roman"/>
              </w:rPr>
              <w:t xml:space="preserve">Any </w:t>
            </w:r>
            <w:proofErr w:type="gramStart"/>
            <w:r w:rsidRPr="00D7735E">
              <w:rPr>
                <w:rFonts w:ascii="Times New Roman" w:hAnsi="Times New Roman"/>
              </w:rPr>
              <w:t>award</w:t>
            </w:r>
            <w:proofErr w:type="gramEnd"/>
            <w:r w:rsidRPr="00D7735E">
              <w:rPr>
                <w:rFonts w:ascii="Times New Roman" w:hAnsi="Times New Roman"/>
              </w:rPr>
              <w:t xml:space="preserve"> resulting from this RFQ will be firm fixed price, in the form of a </w:t>
            </w:r>
            <w:r w:rsidRPr="00D7735E">
              <w:rPr>
                <w:rFonts w:ascii="Times New Roman" w:hAnsi="Times New Roman"/>
                <w:color w:val="000000" w:themeColor="text1"/>
                <w:highlight w:val="lightGray"/>
              </w:rPr>
              <w:t>purchase order</w:t>
            </w:r>
            <w:r w:rsidRPr="00D7735E">
              <w:rPr>
                <w:rFonts w:ascii="Times New Roman" w:hAnsi="Times New Roman"/>
                <w:color w:val="FF0000"/>
                <w:highlight w:val="lightGray"/>
              </w:rPr>
              <w:t>.</w:t>
            </w:r>
          </w:p>
        </w:tc>
        <w:tc>
          <w:tcPr>
            <w:tcW w:w="5254" w:type="dxa"/>
          </w:tcPr>
          <w:p w14:paraId="519F56B9" w14:textId="2378E0A9" w:rsidR="00653BDD" w:rsidRPr="00D7735E" w:rsidRDefault="00653BDD" w:rsidP="00B96255">
            <w:pPr>
              <w:numPr>
                <w:ilvl w:val="0"/>
                <w:numId w:val="19"/>
              </w:numPr>
              <w:spacing w:after="0" w:line="240" w:lineRule="auto"/>
              <w:rPr>
                <w:rFonts w:ascii="Times New Roman" w:hAnsi="Times New Roman"/>
                <w:lang w:val="fr-FR"/>
              </w:rPr>
            </w:pPr>
            <w:r w:rsidRPr="00D7735E">
              <w:rPr>
                <w:rFonts w:ascii="Times New Roman" w:hAnsi="Times New Roman"/>
                <w:lang w:val="fr-FR"/>
              </w:rPr>
              <w:t xml:space="preserve">Tout contrat conclu </w:t>
            </w:r>
            <w:proofErr w:type="gramStart"/>
            <w:r w:rsidRPr="00D7735E">
              <w:rPr>
                <w:rFonts w:ascii="Times New Roman" w:hAnsi="Times New Roman"/>
                <w:lang w:val="fr-FR"/>
              </w:rPr>
              <w:t>suite à</w:t>
            </w:r>
            <w:proofErr w:type="gramEnd"/>
            <w:r w:rsidRPr="00D7735E">
              <w:rPr>
                <w:rFonts w:ascii="Times New Roman" w:hAnsi="Times New Roman"/>
                <w:lang w:val="fr-FR"/>
              </w:rPr>
              <w:t xml:space="preserve"> la présente demande de prix fera apparaître un prix ferme et définitif, sous la forme d’un </w:t>
            </w:r>
            <w:r w:rsidRPr="00D7735E">
              <w:rPr>
                <w:rFonts w:ascii="Times New Roman" w:hAnsi="Times New Roman"/>
                <w:color w:val="000000" w:themeColor="text1"/>
                <w:highlight w:val="lightGray"/>
                <w:lang w:val="fr-FR"/>
              </w:rPr>
              <w:t>bon de commande</w:t>
            </w:r>
            <w:r w:rsidRPr="00D7735E">
              <w:rPr>
                <w:rFonts w:ascii="Times New Roman" w:hAnsi="Times New Roman"/>
                <w:lang w:val="fr-FR"/>
              </w:rPr>
              <w:t>.</w:t>
            </w:r>
          </w:p>
        </w:tc>
      </w:tr>
      <w:tr w:rsidR="00653BDD" w:rsidRPr="00DB446E" w14:paraId="3011EFD1" w14:textId="68CED936" w:rsidTr="00BA7EB7">
        <w:tc>
          <w:tcPr>
            <w:tcW w:w="5225" w:type="dxa"/>
          </w:tcPr>
          <w:p w14:paraId="68F8E910" w14:textId="77777777" w:rsidR="00653BDD" w:rsidRPr="00D7735E" w:rsidRDefault="00653BDD" w:rsidP="00B96255">
            <w:pPr>
              <w:numPr>
                <w:ilvl w:val="0"/>
                <w:numId w:val="19"/>
              </w:numPr>
              <w:spacing w:after="0" w:line="240" w:lineRule="auto"/>
              <w:ind w:left="705"/>
              <w:rPr>
                <w:rFonts w:ascii="Times New Roman" w:hAnsi="Times New Roman"/>
              </w:rPr>
            </w:pPr>
            <w:r w:rsidRPr="00D7735E">
              <w:rPr>
                <w:rFonts w:ascii="Times New Roman" w:hAnsi="Times New Roman"/>
                <w:color w:val="000000"/>
              </w:rPr>
              <w:t>No services</w:t>
            </w:r>
            <w:r w:rsidRPr="00D7735E">
              <w:rPr>
                <w:rFonts w:ascii="Times New Roman" w:hAnsi="Times New Roman"/>
              </w:rPr>
              <w:t xml:space="preserve"> or </w:t>
            </w:r>
            <w:r w:rsidRPr="00D7735E">
              <w:rPr>
                <w:rFonts w:ascii="Times New Roman" w:hAnsi="Times New Roman"/>
                <w:color w:val="000000"/>
              </w:rPr>
              <w:t xml:space="preserve">commodities </w:t>
            </w:r>
            <w:r w:rsidRPr="00D7735E">
              <w:rPr>
                <w:rFonts w:ascii="Times New Roman" w:hAnsi="Times New Roman"/>
              </w:rPr>
              <w:t>may be supplied that are manufactured or assembled in, shipped from, transported through, or otherwise involving any of the following countries: Cuba, Iran, North Korea, Syria.</w:t>
            </w:r>
          </w:p>
        </w:tc>
        <w:tc>
          <w:tcPr>
            <w:tcW w:w="5254" w:type="dxa"/>
          </w:tcPr>
          <w:p w14:paraId="626FDCEF" w14:textId="6F4F7A6D" w:rsidR="00653BDD" w:rsidRPr="00D7735E" w:rsidRDefault="00653BDD" w:rsidP="00B96255">
            <w:pPr>
              <w:numPr>
                <w:ilvl w:val="0"/>
                <w:numId w:val="20"/>
              </w:numPr>
              <w:spacing w:after="0" w:line="240" w:lineRule="auto"/>
              <w:rPr>
                <w:rFonts w:ascii="Times New Roman" w:hAnsi="Times New Roman"/>
                <w:color w:val="000000"/>
                <w:lang w:val="fr-FR"/>
              </w:rPr>
            </w:pPr>
            <w:r w:rsidRPr="00D7735E">
              <w:rPr>
                <w:rFonts w:ascii="Times New Roman" w:hAnsi="Times New Roman"/>
                <w:color w:val="000000"/>
                <w:lang w:val="fr-FR"/>
              </w:rPr>
              <w:t>Il ne sera accepté aucun service</w:t>
            </w:r>
            <w:r w:rsidRPr="00D7735E">
              <w:rPr>
                <w:rFonts w:ascii="Times New Roman" w:hAnsi="Times New Roman"/>
                <w:lang w:val="fr-FR"/>
              </w:rPr>
              <w:t xml:space="preserve"> </w:t>
            </w:r>
            <w:r w:rsidRPr="00D7735E">
              <w:rPr>
                <w:rFonts w:ascii="Times New Roman" w:hAnsi="Times New Roman"/>
                <w:color w:val="000000"/>
                <w:lang w:val="fr-FR"/>
              </w:rPr>
              <w:t xml:space="preserve">ou bien </w:t>
            </w:r>
            <w:r w:rsidRPr="00D7735E">
              <w:rPr>
                <w:rFonts w:ascii="Times New Roman" w:hAnsi="Times New Roman"/>
                <w:lang w:val="fr-FR"/>
              </w:rPr>
              <w:t>ayant été fabriqué ou assemblé dans, expédié depuis, transporté via, ou impliquant d’une quelconque manière les pays suivants : Corée du Nord, Cuba, Iran et Syrie.</w:t>
            </w:r>
          </w:p>
        </w:tc>
      </w:tr>
      <w:tr w:rsidR="00653BDD" w:rsidRPr="00DB446E" w14:paraId="544500B4" w14:textId="787BA160" w:rsidTr="00BA7EB7">
        <w:tc>
          <w:tcPr>
            <w:tcW w:w="5225" w:type="dxa"/>
          </w:tcPr>
          <w:p w14:paraId="3B29F912" w14:textId="77777777" w:rsidR="00653BDD" w:rsidRPr="005C6872" w:rsidRDefault="00653BDD" w:rsidP="00B96255">
            <w:pPr>
              <w:numPr>
                <w:ilvl w:val="0"/>
                <w:numId w:val="20"/>
              </w:numPr>
              <w:spacing w:after="0" w:line="240" w:lineRule="auto"/>
              <w:ind w:left="705"/>
              <w:rPr>
                <w:rFonts w:ascii="Times New Roman" w:hAnsi="Times New Roman"/>
              </w:rPr>
            </w:pPr>
            <w:r w:rsidRPr="005C6872">
              <w:rPr>
                <w:rFonts w:ascii="Times New Roman" w:hAnsi="Times New Roman"/>
              </w:rPr>
              <w:t>Any international air or ocean transportation or shipping carried out under any award resulting from this RFQ must take place on U.S.-flag carriers/vessels.</w:t>
            </w:r>
          </w:p>
        </w:tc>
        <w:tc>
          <w:tcPr>
            <w:tcW w:w="5254" w:type="dxa"/>
          </w:tcPr>
          <w:p w14:paraId="39EAD6F0" w14:textId="571888EE" w:rsidR="00653BDD" w:rsidRPr="005C6872" w:rsidRDefault="00653BDD" w:rsidP="00B96255">
            <w:pPr>
              <w:numPr>
                <w:ilvl w:val="0"/>
                <w:numId w:val="22"/>
              </w:numPr>
              <w:spacing w:after="0" w:line="240" w:lineRule="auto"/>
              <w:rPr>
                <w:rFonts w:ascii="Times New Roman" w:hAnsi="Times New Roman"/>
                <w:lang w:val="fr-FR"/>
              </w:rPr>
            </w:pPr>
            <w:r w:rsidRPr="005C6872">
              <w:rPr>
                <w:rFonts w:ascii="Times New Roman" w:hAnsi="Times New Roman"/>
                <w:lang w:val="fr-FR"/>
              </w:rPr>
              <w:t xml:space="preserve">Toute opération de transport maritime exécutée en vertu d’un contrat octroyé </w:t>
            </w:r>
            <w:proofErr w:type="gramStart"/>
            <w:r w:rsidRPr="005C6872">
              <w:rPr>
                <w:rFonts w:ascii="Times New Roman" w:hAnsi="Times New Roman"/>
                <w:lang w:val="fr-FR"/>
              </w:rPr>
              <w:t>suite à</w:t>
            </w:r>
            <w:proofErr w:type="gramEnd"/>
            <w:r w:rsidRPr="005C6872">
              <w:rPr>
                <w:rFonts w:ascii="Times New Roman" w:hAnsi="Times New Roman"/>
                <w:lang w:val="fr-FR"/>
              </w:rPr>
              <w:t xml:space="preserve"> la présente demande de prix doit avoir lieu sur un navire battant pavillon américain.</w:t>
            </w:r>
          </w:p>
        </w:tc>
      </w:tr>
      <w:tr w:rsidR="00653BDD" w:rsidRPr="00DB446E" w14:paraId="7DEC8604" w14:textId="014480CB" w:rsidTr="00BA7EB7">
        <w:tc>
          <w:tcPr>
            <w:tcW w:w="5225" w:type="dxa"/>
          </w:tcPr>
          <w:p w14:paraId="7638D912" w14:textId="77777777" w:rsidR="00653BDD" w:rsidRPr="005C6872" w:rsidRDefault="00653BDD" w:rsidP="00B96255">
            <w:pPr>
              <w:numPr>
                <w:ilvl w:val="0"/>
                <w:numId w:val="22"/>
              </w:numPr>
              <w:spacing w:after="0" w:line="240" w:lineRule="auto"/>
              <w:ind w:left="705"/>
              <w:rPr>
                <w:rFonts w:ascii="Times New Roman" w:hAnsi="Times New Roman"/>
              </w:rPr>
            </w:pPr>
            <w:r w:rsidRPr="005C6872">
              <w:rPr>
                <w:rFonts w:ascii="Times New Roman" w:hAnsi="Times New Roman"/>
              </w:rPr>
              <w:t>United States law prohibits transactions with, and the provision of resources and support to, individuals and organizations associated with terrorism. The Vendor under any award resulting from this RFQ must ensure compliance with these laws.</w:t>
            </w:r>
          </w:p>
        </w:tc>
        <w:tc>
          <w:tcPr>
            <w:tcW w:w="5254" w:type="dxa"/>
          </w:tcPr>
          <w:p w14:paraId="3C0DA9CA" w14:textId="6349EA80" w:rsidR="00653BDD" w:rsidRPr="005C6872" w:rsidRDefault="00653BDD" w:rsidP="00B96255">
            <w:pPr>
              <w:numPr>
                <w:ilvl w:val="0"/>
                <w:numId w:val="21"/>
              </w:numPr>
              <w:spacing w:after="0" w:line="240" w:lineRule="auto"/>
              <w:rPr>
                <w:rFonts w:ascii="Times New Roman" w:hAnsi="Times New Roman"/>
                <w:lang w:val="fr-FR"/>
              </w:rPr>
            </w:pPr>
            <w:r w:rsidRPr="005C6872">
              <w:rPr>
                <w:rFonts w:ascii="Times New Roman" w:hAnsi="Times New Roman"/>
                <w:lang w:val="fr-FR"/>
              </w:rPr>
              <w:t xml:space="preserve">La loi américaine interdit les transactions avec des individus et des organisations liés au terrorisme, ainsi que la fourniture de ressources et le soutien à de tels individus et organisations. Le Fournisseur en vertu d’un contrat octroyé </w:t>
            </w:r>
            <w:proofErr w:type="gramStart"/>
            <w:r w:rsidRPr="005C6872">
              <w:rPr>
                <w:rFonts w:ascii="Times New Roman" w:hAnsi="Times New Roman"/>
                <w:lang w:val="fr-FR"/>
              </w:rPr>
              <w:t>suite à</w:t>
            </w:r>
            <w:proofErr w:type="gramEnd"/>
            <w:r w:rsidRPr="005C6872">
              <w:rPr>
                <w:rFonts w:ascii="Times New Roman" w:hAnsi="Times New Roman"/>
                <w:lang w:val="fr-FR"/>
              </w:rPr>
              <w:t xml:space="preserve"> la présente demande de prix doit respecter cette loi.</w:t>
            </w:r>
          </w:p>
        </w:tc>
      </w:tr>
      <w:tr w:rsidR="00653BDD" w:rsidRPr="00DB446E" w14:paraId="6930E3A4" w14:textId="73376D24" w:rsidTr="00BA7EB7">
        <w:tc>
          <w:tcPr>
            <w:tcW w:w="5225" w:type="dxa"/>
          </w:tcPr>
          <w:p w14:paraId="15425CA8" w14:textId="42AC0DEE" w:rsidR="00653BDD" w:rsidRPr="005C6872" w:rsidRDefault="00653BDD" w:rsidP="00070582">
            <w:pPr>
              <w:spacing w:after="0" w:line="240" w:lineRule="auto"/>
              <w:ind w:left="705"/>
              <w:rPr>
                <w:rFonts w:ascii="Times New Roman" w:hAnsi="Times New Roman"/>
                <w:lang w:val="fr-FR"/>
              </w:rPr>
            </w:pPr>
          </w:p>
          <w:p w14:paraId="45A116F6" w14:textId="77777777" w:rsidR="00EE4652" w:rsidRPr="005C6872" w:rsidRDefault="00EE4652" w:rsidP="00B06C4C">
            <w:pPr>
              <w:spacing w:after="0" w:line="240" w:lineRule="auto"/>
              <w:rPr>
                <w:rFonts w:ascii="Times New Roman" w:hAnsi="Times New Roman"/>
                <w:lang w:val="fr-FR"/>
              </w:rPr>
            </w:pPr>
          </w:p>
          <w:p w14:paraId="057A346F" w14:textId="7136BF28" w:rsidR="00EE4652" w:rsidRPr="005C6872" w:rsidRDefault="00EE4652" w:rsidP="00EE4652">
            <w:pPr>
              <w:pStyle w:val="Paragraphedeliste"/>
              <w:numPr>
                <w:ilvl w:val="0"/>
                <w:numId w:val="14"/>
              </w:numPr>
              <w:ind w:left="319"/>
              <w:rPr>
                <w:sz w:val="22"/>
                <w:szCs w:val="22"/>
              </w:rPr>
            </w:pPr>
            <w:r w:rsidRPr="005C6872">
              <w:rPr>
                <w:sz w:val="22"/>
                <w:szCs w:val="22"/>
              </w:rPr>
              <w:t>DEFENSE BASE ACT (DBA) INSURANCE</w:t>
            </w:r>
          </w:p>
          <w:p w14:paraId="22E1B4FE" w14:textId="77777777" w:rsidR="00EE4652" w:rsidRPr="005C6872" w:rsidRDefault="00EE4652" w:rsidP="006B1E2D">
            <w:pPr>
              <w:spacing w:after="0" w:line="240" w:lineRule="auto"/>
              <w:ind w:left="360"/>
              <w:rPr>
                <w:rFonts w:ascii="Times New Roman" w:hAnsi="Times New Roman"/>
              </w:rPr>
            </w:pPr>
            <w:r w:rsidRPr="005C6872">
              <w:rPr>
                <w:rFonts w:ascii="Times New Roman" w:hAnsi="Times New Roman"/>
              </w:rPr>
              <w:t>a) FAR 52.228-3 WORKER’S COMPENSATION INSURANCE (DEFENSE BASE ACT INSURANCE) (Jul 2014) [Updated by AAPD 22-01- 6-10-22]</w:t>
            </w:r>
          </w:p>
          <w:p w14:paraId="7AE97E90" w14:textId="68E59C53" w:rsidR="00AA3A65" w:rsidRPr="005C6872" w:rsidRDefault="00EE4652" w:rsidP="005C6872">
            <w:pPr>
              <w:spacing w:line="240" w:lineRule="auto"/>
              <w:ind w:left="319"/>
              <w:rPr>
                <w:rFonts w:ascii="Times New Roman" w:hAnsi="Times New Roman"/>
              </w:rPr>
            </w:pPr>
            <w:r w:rsidRPr="005C6872">
              <w:rPr>
                <w:rFonts w:ascii="Times New Roman" w:hAnsi="Times New Roman"/>
              </w:rPr>
              <w:t xml:space="preserve">The Subcontractor shall (a) provide, before commencing performance under this Subcontract, such workers’ compensation or security as the </w:t>
            </w:r>
            <w:r w:rsidRPr="005C6872">
              <w:rPr>
                <w:rFonts w:ascii="Times New Roman" w:hAnsi="Times New Roman"/>
              </w:rPr>
              <w:lastRenderedPageBreak/>
              <w:t xml:space="preserve">Defense Base Act (DBA) (42 U.S.C. 1651, et seq.) requires and (b) continue to maintain it until performance is completed. The Subcontractor shall insert, in all lower-tier subcontracts authorized by Chemonics under this Subcontract to which the Defense Base Act applies, a clause </w:t>
            </w:r>
            <w:proofErr w:type="gramStart"/>
            <w:r w:rsidRPr="005C6872">
              <w:rPr>
                <w:rFonts w:ascii="Times New Roman" w:hAnsi="Times New Roman"/>
              </w:rPr>
              <w:t>similar to</w:t>
            </w:r>
            <w:proofErr w:type="gramEnd"/>
            <w:r w:rsidRPr="005C6872">
              <w:rPr>
                <w:rFonts w:ascii="Times New Roman" w:hAnsi="Times New Roman"/>
              </w:rPr>
              <w:t xml:space="preserve"> this clause imposing upon those lower-tier subcontractors this requirement to comply with the Defense Base Act. DBA insurance provides critical protection and limits on liability. The Subcontractor shall provide a proof of DBA insurance coverage to Chemonics upon request. Chemonics will verify coverage for, at least, projects in high-risk environments and where Chemonics may be providing security</w:t>
            </w:r>
          </w:p>
          <w:p w14:paraId="1577A5C0" w14:textId="25CCF5BB" w:rsidR="00EE4652" w:rsidRPr="005C6872" w:rsidRDefault="00EE4652" w:rsidP="00EE4652">
            <w:pPr>
              <w:spacing w:after="0" w:line="240" w:lineRule="auto"/>
              <w:rPr>
                <w:rFonts w:ascii="Times New Roman" w:hAnsi="Times New Roman"/>
              </w:rPr>
            </w:pPr>
          </w:p>
          <w:p w14:paraId="42FBBAC9" w14:textId="77777777" w:rsidR="00EE4652" w:rsidRPr="005C6872" w:rsidRDefault="00EE4652" w:rsidP="00EE4652">
            <w:pPr>
              <w:spacing w:line="240" w:lineRule="auto"/>
              <w:rPr>
                <w:rFonts w:ascii="Times New Roman" w:hAnsi="Times New Roman"/>
              </w:rPr>
            </w:pPr>
          </w:p>
          <w:p w14:paraId="12902694" w14:textId="6464B5FB" w:rsidR="00EE4652" w:rsidRPr="005C6872" w:rsidRDefault="00EE4652" w:rsidP="006B1E2D">
            <w:pPr>
              <w:spacing w:line="240" w:lineRule="auto"/>
              <w:ind w:left="360"/>
              <w:rPr>
                <w:rFonts w:ascii="Times New Roman" w:hAnsi="Times New Roman"/>
              </w:rPr>
            </w:pPr>
            <w:r w:rsidRPr="005C6872">
              <w:rPr>
                <w:rFonts w:ascii="Times New Roman" w:hAnsi="Times New Roman"/>
              </w:rPr>
              <w:t>(b) AIDAR 752.228-3 WORKERS’ COMPENSATION (DEFENSE BASE ACT) [Updated by AAPD 22-01- 6-10-22] As prescribed in AIDAR 728.308, the following supplemental coverage is to be added to the clause specified in FAR 52.228-3.</w:t>
            </w:r>
          </w:p>
          <w:p w14:paraId="7AB0EF76" w14:textId="20823935" w:rsidR="00EE4652" w:rsidRPr="005C6872" w:rsidRDefault="00EE4652" w:rsidP="00EE4652">
            <w:pPr>
              <w:spacing w:after="0" w:line="240" w:lineRule="auto"/>
              <w:ind w:left="720"/>
              <w:rPr>
                <w:rFonts w:ascii="Times New Roman" w:hAnsi="Times New Roman"/>
              </w:rPr>
            </w:pPr>
            <w:r w:rsidRPr="005C6872">
              <w:rPr>
                <w:rFonts w:ascii="Times New Roman" w:hAnsi="Times New Roman"/>
              </w:rPr>
              <w:t xml:space="preserve">(1) The Subcontractor agrees to procure DBA insurance pursuant to the terms of the contract between </w:t>
            </w:r>
            <w:r w:rsidR="00E72EB0" w:rsidRPr="005C6872">
              <w:rPr>
                <w:rFonts w:ascii="Times New Roman" w:hAnsi="Times New Roman"/>
              </w:rPr>
              <w:t>US Government</w:t>
            </w:r>
            <w:r w:rsidRPr="005C6872">
              <w:rPr>
                <w:rFonts w:ascii="Times New Roman" w:hAnsi="Times New Roman"/>
              </w:rPr>
              <w:t xml:space="preserve"> and  DBA insurance carrier unless the Subcontractor has a DBA self-insurance program approved by the U.S. Department of Labor or has an approved retrospective rating agreement for DBA.</w:t>
            </w:r>
          </w:p>
          <w:p w14:paraId="2FFCC39A" w14:textId="77777777" w:rsidR="00EE4652" w:rsidRPr="005C6872" w:rsidRDefault="00EE4652" w:rsidP="00EE4652">
            <w:pPr>
              <w:spacing w:line="240" w:lineRule="auto"/>
              <w:ind w:left="720"/>
              <w:rPr>
                <w:rFonts w:ascii="Times New Roman" w:hAnsi="Times New Roman"/>
              </w:rPr>
            </w:pPr>
          </w:p>
          <w:p w14:paraId="70DF8D02" w14:textId="7A63E4FC" w:rsidR="00EE4652" w:rsidRPr="005C6872" w:rsidRDefault="00EE4652" w:rsidP="00EE4652">
            <w:pPr>
              <w:spacing w:after="0" w:line="240" w:lineRule="auto"/>
              <w:ind w:left="720"/>
              <w:rPr>
                <w:rFonts w:ascii="Times New Roman" w:hAnsi="Times New Roman"/>
              </w:rPr>
            </w:pPr>
            <w:r w:rsidRPr="005C6872">
              <w:rPr>
                <w:rFonts w:ascii="Times New Roman" w:hAnsi="Times New Roman"/>
              </w:rPr>
              <w:t xml:space="preserve">(2) If </w:t>
            </w:r>
            <w:r w:rsidR="006D71D5">
              <w:rPr>
                <w:rFonts w:ascii="Times New Roman" w:hAnsi="Times New Roman"/>
              </w:rPr>
              <w:t>DoS</w:t>
            </w:r>
            <w:r w:rsidR="006D71D5" w:rsidRPr="005C6872">
              <w:rPr>
                <w:rFonts w:ascii="Times New Roman" w:hAnsi="Times New Roman"/>
              </w:rPr>
              <w:t xml:space="preserve"> </w:t>
            </w:r>
            <w:r w:rsidRPr="005C6872">
              <w:rPr>
                <w:rFonts w:ascii="Times New Roman" w:hAnsi="Times New Roman"/>
              </w:rPr>
              <w:t>or Subcontractor has secured a waiver of DBA coverage (See AIDAR 728.305-70(a)) for Subcontractor’s employees who are not citizens of,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4B316B67" w14:textId="0EE8BC8C" w:rsidR="00EE4652" w:rsidRPr="005C6872" w:rsidRDefault="00EE4652" w:rsidP="00EE4652">
            <w:pPr>
              <w:spacing w:after="0" w:line="240" w:lineRule="auto"/>
              <w:ind w:left="720"/>
              <w:rPr>
                <w:rFonts w:ascii="Times New Roman" w:hAnsi="Times New Roman"/>
              </w:rPr>
            </w:pPr>
          </w:p>
          <w:p w14:paraId="1195F2EC" w14:textId="77777777" w:rsidR="00EE4652" w:rsidRPr="005C6872" w:rsidRDefault="00EE4652" w:rsidP="00EE4652">
            <w:pPr>
              <w:spacing w:line="240" w:lineRule="auto"/>
              <w:ind w:left="720"/>
              <w:rPr>
                <w:rFonts w:ascii="Times New Roman" w:hAnsi="Times New Roman"/>
              </w:rPr>
            </w:pPr>
          </w:p>
          <w:p w14:paraId="04CDDD52" w14:textId="34739FAD" w:rsidR="00EE4652" w:rsidRPr="005C6872" w:rsidRDefault="00EE4652" w:rsidP="00EE4652">
            <w:pPr>
              <w:spacing w:after="0" w:line="240" w:lineRule="auto"/>
              <w:ind w:left="720"/>
              <w:rPr>
                <w:rFonts w:ascii="Times New Roman" w:hAnsi="Times New Roman"/>
              </w:rPr>
            </w:pPr>
            <w:r w:rsidRPr="005C6872">
              <w:rPr>
                <w:rFonts w:ascii="Times New Roman" w:hAnsi="Times New Roman"/>
              </w:rPr>
              <w:t xml:space="preserve">(3) The Subcontractor further agrees to insert in all lower-tier subcontracts hereunder to which the DBA is applicable a clause </w:t>
            </w:r>
            <w:proofErr w:type="gramStart"/>
            <w:r w:rsidRPr="005C6872">
              <w:rPr>
                <w:rFonts w:ascii="Times New Roman" w:hAnsi="Times New Roman"/>
              </w:rPr>
              <w:t>similar to</w:t>
            </w:r>
            <w:proofErr w:type="gramEnd"/>
            <w:r w:rsidRPr="005C6872">
              <w:rPr>
                <w:rFonts w:ascii="Times New Roman" w:hAnsi="Times New Roman"/>
              </w:rPr>
              <w:t xml:space="preserve"> this clause, including the sentence, imposing on all lower-tier subcontractors authorized by Chemonics a like requirement to provide overseas workmen’s compensation insurance </w:t>
            </w:r>
            <w:r w:rsidRPr="005C6872">
              <w:rPr>
                <w:rFonts w:ascii="Times New Roman" w:hAnsi="Times New Roman"/>
              </w:rPr>
              <w:lastRenderedPageBreak/>
              <w:t xml:space="preserve">coverage and obtain DBA coverage under the </w:t>
            </w:r>
            <w:r w:rsidR="00DE734D" w:rsidRPr="005C6872">
              <w:rPr>
                <w:rFonts w:ascii="Times New Roman" w:hAnsi="Times New Roman"/>
              </w:rPr>
              <w:t>US Government</w:t>
            </w:r>
            <w:r w:rsidRPr="005C6872">
              <w:rPr>
                <w:rFonts w:ascii="Times New Roman" w:hAnsi="Times New Roman"/>
              </w:rPr>
              <w:t xml:space="preserve"> requirements contract.</w:t>
            </w:r>
          </w:p>
          <w:p w14:paraId="3633D15F" w14:textId="7CF4006D" w:rsidR="00EE4652" w:rsidRPr="005C6872" w:rsidRDefault="00EE4652" w:rsidP="00EE4652">
            <w:pPr>
              <w:spacing w:after="0" w:line="240" w:lineRule="auto"/>
              <w:ind w:left="720"/>
              <w:rPr>
                <w:rFonts w:ascii="Times New Roman" w:hAnsi="Times New Roman"/>
              </w:rPr>
            </w:pPr>
          </w:p>
          <w:p w14:paraId="37C14A69" w14:textId="77777777" w:rsidR="00EE4652" w:rsidRPr="005C6872" w:rsidRDefault="00EE4652" w:rsidP="00EE4652">
            <w:pPr>
              <w:spacing w:line="240" w:lineRule="auto"/>
              <w:ind w:left="720"/>
              <w:rPr>
                <w:rFonts w:ascii="Times New Roman" w:hAnsi="Times New Roman"/>
              </w:rPr>
            </w:pPr>
          </w:p>
          <w:p w14:paraId="7DEE2C87" w14:textId="65478633" w:rsidR="00AA3A65" w:rsidRPr="005C6872" w:rsidRDefault="00EE4652" w:rsidP="00B06C4C">
            <w:pPr>
              <w:spacing w:after="0" w:line="240" w:lineRule="auto"/>
              <w:ind w:left="720"/>
              <w:rPr>
                <w:rFonts w:ascii="Times New Roman" w:hAnsi="Times New Roman"/>
              </w:rPr>
            </w:pPr>
            <w:r w:rsidRPr="005C6872">
              <w:rPr>
                <w:rFonts w:ascii="Times New Roman" w:hAnsi="Times New Roman"/>
              </w:rPr>
              <w:t xml:space="preserve">(4) Contractors must apply for coverage directly to Starr Indemnity &amp; Liability Company through its agent, Marsh McLennan Agency (MMA), using any of the following methods: </w:t>
            </w:r>
          </w:p>
          <w:p w14:paraId="1A4ED2F6" w14:textId="00B7A118" w:rsidR="00EE4652" w:rsidRPr="005C6872" w:rsidRDefault="00EE4652" w:rsidP="006B1E2D">
            <w:pPr>
              <w:spacing w:after="0" w:line="240" w:lineRule="auto"/>
              <w:ind w:left="1080"/>
              <w:rPr>
                <w:rFonts w:ascii="Times New Roman" w:hAnsi="Times New Roman"/>
              </w:rPr>
            </w:pPr>
            <w:r w:rsidRPr="005C6872">
              <w:rPr>
                <w:rFonts w:ascii="Times New Roman" w:hAnsi="Times New Roman"/>
              </w:rPr>
              <w:t xml:space="preserve">1. Website. There is a website with the option to print a PDF application form and submit it or complete an online application. The link to the website is: </w:t>
            </w:r>
            <w:hyperlink r:id="rId22" w:history="1">
              <w:r w:rsidR="006B1E2D" w:rsidRPr="005C6872">
                <w:rPr>
                  <w:rStyle w:val="Lienhypertexte"/>
                  <w:rFonts w:ascii="Times New Roman" w:hAnsi="Times New Roman"/>
                </w:rPr>
                <w:t>https://www.starr.com/Insurance/Casualty/Defense-Base-Act/USAID---Defense-Base-Act</w:t>
              </w:r>
            </w:hyperlink>
          </w:p>
          <w:p w14:paraId="1E15D9A0" w14:textId="77777777" w:rsidR="006B1E2D" w:rsidRPr="005C6872" w:rsidRDefault="006B1E2D" w:rsidP="006B1E2D">
            <w:pPr>
              <w:spacing w:after="0" w:line="240" w:lineRule="auto"/>
              <w:ind w:left="1080"/>
              <w:rPr>
                <w:rFonts w:ascii="Times New Roman" w:hAnsi="Times New Roman"/>
              </w:rPr>
            </w:pPr>
          </w:p>
          <w:p w14:paraId="5EA3A054" w14:textId="1CACE023" w:rsidR="00EE4652" w:rsidRPr="005C6872" w:rsidRDefault="00EE4652" w:rsidP="006B1E2D">
            <w:pPr>
              <w:spacing w:after="0" w:line="240" w:lineRule="auto"/>
              <w:ind w:left="1080"/>
              <w:rPr>
                <w:rFonts w:ascii="Times New Roman" w:hAnsi="Times New Roman"/>
              </w:rPr>
            </w:pPr>
            <w:r w:rsidRPr="005C6872">
              <w:rPr>
                <w:rFonts w:ascii="Times New Roman" w:hAnsi="Times New Roman"/>
              </w:rPr>
              <w:t xml:space="preserve">2. Email. An application form can be emailed to: </w:t>
            </w:r>
            <w:hyperlink r:id="rId23" w:history="1">
              <w:r w:rsidRPr="005C6872">
                <w:rPr>
                  <w:rStyle w:val="Lienhypertexte"/>
                  <w:rFonts w:ascii="Times New Roman" w:hAnsi="Times New Roman"/>
                </w:rPr>
                <w:t>USAID@marshmma.com</w:t>
              </w:r>
            </w:hyperlink>
          </w:p>
          <w:p w14:paraId="4710D933" w14:textId="77777777" w:rsidR="00EE4652" w:rsidRPr="005C6872" w:rsidRDefault="00EE4652" w:rsidP="00EE4652">
            <w:pPr>
              <w:spacing w:line="240" w:lineRule="auto"/>
              <w:ind w:left="720"/>
              <w:rPr>
                <w:rFonts w:ascii="Times New Roman" w:hAnsi="Times New Roman"/>
              </w:rPr>
            </w:pPr>
          </w:p>
          <w:p w14:paraId="464AA2F0" w14:textId="77777777" w:rsidR="00EE4652" w:rsidRPr="005C6872" w:rsidRDefault="00EE4652" w:rsidP="006B1E2D">
            <w:pPr>
              <w:spacing w:after="0" w:line="240" w:lineRule="auto"/>
              <w:ind w:left="1080"/>
              <w:rPr>
                <w:rFonts w:ascii="Times New Roman" w:hAnsi="Times New Roman"/>
              </w:rPr>
            </w:pPr>
            <w:r w:rsidRPr="005C6872">
              <w:rPr>
                <w:rFonts w:ascii="Times New Roman" w:hAnsi="Times New Roman"/>
              </w:rPr>
              <w:t xml:space="preserve">3. Additional Contacts. Contacts for Starr Indemnity &amp; Liability Company and its agent, Marsh MMA are available for guidance and question regarding the required application form and submission requirements: </w:t>
            </w:r>
          </w:p>
          <w:p w14:paraId="3859A4A9" w14:textId="77777777" w:rsidR="00EE4652" w:rsidRPr="005C6872" w:rsidRDefault="00EE4652" w:rsidP="00EE4652">
            <w:pPr>
              <w:spacing w:line="240" w:lineRule="auto"/>
              <w:ind w:left="720"/>
              <w:rPr>
                <w:rFonts w:ascii="Times New Roman" w:hAnsi="Times New Roman"/>
              </w:rPr>
            </w:pPr>
          </w:p>
          <w:p w14:paraId="620EA835" w14:textId="54A660AF" w:rsidR="00EE4652" w:rsidRPr="005C6872" w:rsidRDefault="00EE4652" w:rsidP="00B96255">
            <w:pPr>
              <w:pStyle w:val="Paragraphedeliste"/>
              <w:numPr>
                <w:ilvl w:val="0"/>
                <w:numId w:val="33"/>
              </w:numPr>
              <w:rPr>
                <w:sz w:val="22"/>
                <w:szCs w:val="22"/>
              </w:rPr>
            </w:pPr>
            <w:r w:rsidRPr="005C6872">
              <w:rPr>
                <w:sz w:val="22"/>
                <w:szCs w:val="22"/>
              </w:rPr>
              <w:t>Tyler Hlawati (Starr)</w:t>
            </w:r>
            <w:r w:rsidR="00B21248" w:rsidRPr="005C6872">
              <w:rPr>
                <w:sz w:val="22"/>
                <w:szCs w:val="22"/>
              </w:rPr>
              <w:t xml:space="preserve"> </w:t>
            </w:r>
            <w:hyperlink r:id="rId24" w:history="1">
              <w:r w:rsidR="00B21248" w:rsidRPr="005C6872">
                <w:rPr>
                  <w:rStyle w:val="Lienhypertexte"/>
                  <w:sz w:val="22"/>
                  <w:szCs w:val="22"/>
                </w:rPr>
                <w:t>tyler.hlawati@Starrcompanies.com</w:t>
              </w:r>
            </w:hyperlink>
            <w:r w:rsidR="00B21248" w:rsidRPr="005C6872">
              <w:rPr>
                <w:sz w:val="22"/>
                <w:szCs w:val="22"/>
              </w:rPr>
              <w:t xml:space="preserve"> </w:t>
            </w:r>
          </w:p>
          <w:p w14:paraId="6757D7A9" w14:textId="77777777" w:rsidR="00EE4652" w:rsidRPr="005C6872" w:rsidRDefault="00EE4652" w:rsidP="00B21248">
            <w:pPr>
              <w:spacing w:after="0" w:line="240" w:lineRule="auto"/>
              <w:ind w:left="1080"/>
              <w:rPr>
                <w:rFonts w:ascii="Times New Roman" w:hAnsi="Times New Roman"/>
              </w:rPr>
            </w:pPr>
            <w:r w:rsidRPr="005C6872">
              <w:rPr>
                <w:rFonts w:ascii="Times New Roman" w:hAnsi="Times New Roman"/>
              </w:rPr>
              <w:t xml:space="preserve">Telephone: 646-227-6556 </w:t>
            </w:r>
          </w:p>
          <w:p w14:paraId="2FF96981" w14:textId="234899FC" w:rsidR="00EE4652" w:rsidRPr="005C6872" w:rsidRDefault="00EE4652" w:rsidP="00B96255">
            <w:pPr>
              <w:pStyle w:val="Paragraphedeliste"/>
              <w:numPr>
                <w:ilvl w:val="0"/>
                <w:numId w:val="32"/>
              </w:numPr>
              <w:rPr>
                <w:sz w:val="22"/>
                <w:szCs w:val="22"/>
              </w:rPr>
            </w:pPr>
            <w:r w:rsidRPr="005C6872">
              <w:rPr>
                <w:sz w:val="22"/>
                <w:szCs w:val="22"/>
              </w:rPr>
              <w:t xml:space="preserve">Bryan Cessna (Starr) </w:t>
            </w:r>
            <w:hyperlink r:id="rId25" w:history="1">
              <w:r w:rsidR="00B21248" w:rsidRPr="005C6872">
                <w:rPr>
                  <w:rStyle w:val="Lienhypertexte"/>
                  <w:sz w:val="22"/>
                  <w:szCs w:val="22"/>
                </w:rPr>
                <w:t>bryan.cessna@starrcompanies.com</w:t>
              </w:r>
            </w:hyperlink>
            <w:r w:rsidR="00B21248" w:rsidRPr="005C6872">
              <w:rPr>
                <w:sz w:val="22"/>
                <w:szCs w:val="22"/>
              </w:rPr>
              <w:t xml:space="preserve"> </w:t>
            </w:r>
          </w:p>
          <w:p w14:paraId="0E513E0D" w14:textId="77777777" w:rsidR="00EE4652" w:rsidRPr="005C6872" w:rsidRDefault="00EE4652" w:rsidP="00B21248">
            <w:pPr>
              <w:spacing w:after="0" w:line="240" w:lineRule="auto"/>
              <w:ind w:left="1080"/>
              <w:rPr>
                <w:rFonts w:ascii="Times New Roman" w:hAnsi="Times New Roman"/>
              </w:rPr>
            </w:pPr>
            <w:r w:rsidRPr="005C6872">
              <w:rPr>
                <w:rFonts w:ascii="Times New Roman" w:hAnsi="Times New Roman"/>
              </w:rPr>
              <w:t>Telephone: 302-249-6780</w:t>
            </w:r>
          </w:p>
          <w:p w14:paraId="5DC63770" w14:textId="3ACED127" w:rsidR="00EE4652" w:rsidRPr="005C6872" w:rsidRDefault="00EE4652" w:rsidP="00B96255">
            <w:pPr>
              <w:pStyle w:val="Paragraphedeliste"/>
              <w:numPr>
                <w:ilvl w:val="0"/>
                <w:numId w:val="32"/>
              </w:numPr>
              <w:rPr>
                <w:sz w:val="22"/>
                <w:szCs w:val="22"/>
              </w:rPr>
            </w:pPr>
            <w:r w:rsidRPr="005C6872">
              <w:rPr>
                <w:sz w:val="22"/>
                <w:szCs w:val="22"/>
              </w:rPr>
              <w:t xml:space="preserve">Mike Dower (Marsh MMA) </w:t>
            </w:r>
            <w:hyperlink r:id="rId26" w:history="1">
              <w:r w:rsidR="00B21248" w:rsidRPr="005C6872">
                <w:rPr>
                  <w:rStyle w:val="Lienhypertexte"/>
                  <w:sz w:val="22"/>
                  <w:szCs w:val="22"/>
                </w:rPr>
                <w:t>mike.dower@marshmma.com</w:t>
              </w:r>
            </w:hyperlink>
            <w:r w:rsidR="00B21248" w:rsidRPr="005C6872">
              <w:rPr>
                <w:sz w:val="22"/>
                <w:szCs w:val="22"/>
              </w:rPr>
              <w:t xml:space="preserve"> </w:t>
            </w:r>
          </w:p>
          <w:p w14:paraId="18499ECE" w14:textId="77777777" w:rsidR="00EE4652" w:rsidRPr="005C6872" w:rsidRDefault="00EE4652" w:rsidP="00B21248">
            <w:pPr>
              <w:spacing w:after="0" w:line="240" w:lineRule="auto"/>
              <w:ind w:left="1080"/>
              <w:rPr>
                <w:rFonts w:ascii="Times New Roman" w:hAnsi="Times New Roman"/>
              </w:rPr>
            </w:pPr>
            <w:r w:rsidRPr="005C6872">
              <w:rPr>
                <w:rFonts w:ascii="Times New Roman" w:hAnsi="Times New Roman"/>
              </w:rPr>
              <w:t>Telephone: 703-813-6513</w:t>
            </w:r>
          </w:p>
          <w:p w14:paraId="5B5DF384" w14:textId="1EEFD078" w:rsidR="00EE4652" w:rsidRPr="005C6872" w:rsidRDefault="00EE4652" w:rsidP="00B96255">
            <w:pPr>
              <w:pStyle w:val="Paragraphedeliste"/>
              <w:numPr>
                <w:ilvl w:val="0"/>
                <w:numId w:val="32"/>
              </w:numPr>
              <w:rPr>
                <w:sz w:val="22"/>
                <w:szCs w:val="22"/>
              </w:rPr>
            </w:pPr>
            <w:r w:rsidRPr="005C6872">
              <w:rPr>
                <w:sz w:val="22"/>
                <w:szCs w:val="22"/>
              </w:rPr>
              <w:t xml:space="preserve">Diane Proctor (Marsh MMA) </w:t>
            </w:r>
            <w:hyperlink r:id="rId27" w:history="1">
              <w:r w:rsidR="00B21248" w:rsidRPr="005C6872">
                <w:rPr>
                  <w:rStyle w:val="Lienhypertexte"/>
                  <w:sz w:val="22"/>
                  <w:szCs w:val="22"/>
                </w:rPr>
                <w:t>diane.proctor@marshmma.com</w:t>
              </w:r>
            </w:hyperlink>
            <w:r w:rsidR="00B21248" w:rsidRPr="005C6872">
              <w:rPr>
                <w:sz w:val="22"/>
                <w:szCs w:val="22"/>
              </w:rPr>
              <w:t xml:space="preserve"> </w:t>
            </w:r>
          </w:p>
          <w:p w14:paraId="6616B0CB" w14:textId="13BCB1E9" w:rsidR="00AA3A65" w:rsidRPr="005C6872" w:rsidRDefault="00EE4652" w:rsidP="00B21248">
            <w:pPr>
              <w:spacing w:line="240" w:lineRule="auto"/>
              <w:ind w:left="1080"/>
              <w:rPr>
                <w:rFonts w:ascii="Times New Roman" w:hAnsi="Times New Roman"/>
              </w:rPr>
            </w:pPr>
            <w:r w:rsidRPr="005C6872">
              <w:rPr>
                <w:rFonts w:ascii="Times New Roman" w:hAnsi="Times New Roman"/>
              </w:rPr>
              <w:t xml:space="preserve">Telephone: 703-813-6506  </w:t>
            </w:r>
          </w:p>
          <w:p w14:paraId="2BF1D438" w14:textId="61766887" w:rsidR="00B21248" w:rsidRPr="005C6872" w:rsidRDefault="00EE4652" w:rsidP="006B1E2D">
            <w:pPr>
              <w:spacing w:after="0" w:line="240" w:lineRule="auto"/>
              <w:rPr>
                <w:rFonts w:ascii="Times New Roman" w:hAnsi="Times New Roman"/>
              </w:rPr>
            </w:pPr>
            <w:r w:rsidRPr="005C6872">
              <w:rPr>
                <w:rFonts w:ascii="Times New Roman" w:hAnsi="Times New Roman"/>
              </w:rPr>
              <w:t xml:space="preserve">For instructions on the required application form and submission requirements, please refer to AAPD 22-01. Pursuant to AIDAR 752.228-70, medical evacuation is a separate insurance requirement for overseas performance of </w:t>
            </w:r>
            <w:r w:rsidR="00DE734D" w:rsidRPr="005C6872">
              <w:rPr>
                <w:rFonts w:ascii="Times New Roman" w:hAnsi="Times New Roman"/>
              </w:rPr>
              <w:t>US Government</w:t>
            </w:r>
            <w:r w:rsidRPr="005C6872">
              <w:rPr>
                <w:rFonts w:ascii="Times New Roman" w:hAnsi="Times New Roman"/>
              </w:rPr>
              <w:t xml:space="preserve"> funded subcontracts; the Defense Base Act insurance does not provide coverage for medical evacuation. The costs of DBA insurance are allowable and reimbursable as a direct cost to this Subcontract.</w:t>
            </w:r>
          </w:p>
          <w:p w14:paraId="5F7B2051" w14:textId="11939D7E" w:rsidR="00B21248" w:rsidRPr="005C6872" w:rsidRDefault="00B21248" w:rsidP="00B21248">
            <w:pPr>
              <w:spacing w:after="0" w:line="240" w:lineRule="auto"/>
              <w:ind w:left="720"/>
              <w:rPr>
                <w:rFonts w:ascii="Times New Roman" w:hAnsi="Times New Roman"/>
              </w:rPr>
            </w:pPr>
          </w:p>
          <w:p w14:paraId="670DAAFC" w14:textId="126578F1" w:rsidR="00B21248" w:rsidRPr="005C6872" w:rsidRDefault="00B21248" w:rsidP="00B21248">
            <w:pPr>
              <w:spacing w:after="0" w:line="240" w:lineRule="auto"/>
              <w:ind w:left="705"/>
              <w:rPr>
                <w:rFonts w:ascii="Times New Roman" w:hAnsi="Times New Roman"/>
              </w:rPr>
            </w:pPr>
          </w:p>
          <w:p w14:paraId="59DD5E89" w14:textId="77777777" w:rsidR="00B21248" w:rsidRPr="005C6872" w:rsidRDefault="00B21248" w:rsidP="00B21248">
            <w:pPr>
              <w:spacing w:line="240" w:lineRule="auto"/>
              <w:ind w:left="705"/>
              <w:rPr>
                <w:rFonts w:ascii="Times New Roman" w:hAnsi="Times New Roman"/>
              </w:rPr>
            </w:pPr>
          </w:p>
          <w:p w14:paraId="457E87DF" w14:textId="4901FC35" w:rsidR="00EE4652" w:rsidRPr="005C6872" w:rsidRDefault="00EE4652" w:rsidP="00B21248">
            <w:pPr>
              <w:spacing w:after="0" w:line="240" w:lineRule="auto"/>
              <w:rPr>
                <w:rFonts w:ascii="Times New Roman" w:hAnsi="Times New Roman"/>
              </w:rPr>
            </w:pPr>
            <w:r w:rsidRPr="005C6872">
              <w:rPr>
                <w:rFonts w:ascii="Times New Roman" w:hAnsi="Times New Roman"/>
              </w:rPr>
              <w:lastRenderedPageBreak/>
              <w:t>Before starting work, the offeror must provide Chemonics with a copy of the DBA coverage policy that covers each of its employees.</w:t>
            </w:r>
          </w:p>
          <w:p w14:paraId="75DE38AB" w14:textId="69ADD729" w:rsidR="00AA3A65" w:rsidRPr="005C6872" w:rsidRDefault="00AA3A65" w:rsidP="00B06C4C">
            <w:pPr>
              <w:spacing w:after="0" w:line="240" w:lineRule="auto"/>
              <w:rPr>
                <w:rFonts w:ascii="Times New Roman" w:hAnsi="Times New Roman"/>
              </w:rPr>
            </w:pPr>
          </w:p>
        </w:tc>
        <w:tc>
          <w:tcPr>
            <w:tcW w:w="5254" w:type="dxa"/>
          </w:tcPr>
          <w:p w14:paraId="01A71FCF" w14:textId="77777777" w:rsidR="00EE4652" w:rsidRPr="005C6872" w:rsidRDefault="00EE4652" w:rsidP="00EE4652">
            <w:pPr>
              <w:spacing w:after="0" w:line="240" w:lineRule="auto"/>
              <w:rPr>
                <w:rFonts w:ascii="Times New Roman" w:hAnsi="Times New Roman"/>
              </w:rPr>
            </w:pPr>
          </w:p>
          <w:p w14:paraId="70629A59" w14:textId="168389F3" w:rsidR="00EE4652" w:rsidRPr="005C6872" w:rsidRDefault="00EE4652" w:rsidP="005C6872">
            <w:pPr>
              <w:pStyle w:val="Paragraphedeliste"/>
              <w:numPr>
                <w:ilvl w:val="0"/>
                <w:numId w:val="16"/>
              </w:numPr>
              <w:rPr>
                <w:sz w:val="22"/>
                <w:szCs w:val="22"/>
                <w:lang w:val="fr-FR"/>
              </w:rPr>
            </w:pPr>
            <w:r w:rsidRPr="005C6872">
              <w:rPr>
                <w:sz w:val="22"/>
                <w:szCs w:val="22"/>
                <w:lang w:val="fr-FR"/>
              </w:rPr>
              <w:t>ASSURANCE DBA (LOI DEFENSE BASE ACT DES ÉTATS-UNIS)</w:t>
            </w:r>
          </w:p>
          <w:p w14:paraId="7B8A1A5B" w14:textId="0E69B160" w:rsidR="00653BDD" w:rsidRPr="005C6872" w:rsidRDefault="00EE4652" w:rsidP="006B1E2D">
            <w:pPr>
              <w:spacing w:line="240" w:lineRule="auto"/>
              <w:ind w:left="360"/>
              <w:rPr>
                <w:rFonts w:ascii="Times New Roman" w:hAnsi="Times New Roman"/>
                <w:lang w:val="fr-FR"/>
              </w:rPr>
            </w:pPr>
            <w:r w:rsidRPr="005C6872">
              <w:rPr>
                <w:rFonts w:ascii="Times New Roman" w:hAnsi="Times New Roman"/>
                <w:lang w:val="fr-FR"/>
              </w:rPr>
              <w:t>a) FAR 52.228-3 WORKER’S COMPENSATION INSURANCE (DEFENSE BASE ACT INSURANCE) (JUL 2014) (Assurance accidents du travail des employés) [Mise à jour par AAPD 22-01- 6-10-22]</w:t>
            </w:r>
          </w:p>
          <w:p w14:paraId="1635D5B8" w14:textId="6FC278AA" w:rsidR="00EE4652" w:rsidRPr="005C6872" w:rsidRDefault="00EE4652" w:rsidP="006B1E2D">
            <w:pPr>
              <w:spacing w:line="240" w:lineRule="auto"/>
              <w:ind w:left="360"/>
              <w:rPr>
                <w:rFonts w:ascii="Times New Roman" w:hAnsi="Times New Roman"/>
                <w:lang w:val="fr-FR"/>
              </w:rPr>
            </w:pPr>
            <w:r w:rsidRPr="005C6872">
              <w:rPr>
                <w:rFonts w:ascii="Times New Roman" w:hAnsi="Times New Roman"/>
                <w:lang w:val="fr-FR"/>
              </w:rPr>
              <w:t xml:space="preserve">Le Sous-traitant doit (a) fournir, avant l’exécution de ce contrat de sous-traitance, une protection ou une </w:t>
            </w:r>
            <w:r w:rsidRPr="005C6872">
              <w:rPr>
                <w:rFonts w:ascii="Times New Roman" w:hAnsi="Times New Roman"/>
                <w:lang w:val="fr-FR"/>
              </w:rPr>
              <w:lastRenderedPageBreak/>
              <w:t>assurance d’indemnisation des accidents du travail comme l’exige la loi Defense Base Act (DBA) (42 U.S.C. 1651 et suivants) et (b) la maintenir en vigueur jusqu’à la fin de l’exécution du contrat. Le Sous-traitant doit intégrer dans tous les contrats de sous-traitance de niveau inférieur autorisés par Chemonics en vertu du présent contrat de sous-traitance auquel la loi Defense Base Act s’applique, une clause similaire imposant à ces sous-traitants de niveau inférieur de se conformer à la loi Defense Base Act. L’assurance DBA offre une protection essentielle et limite la responsabilité. Le Sous-traitant doit fournir une preuve de la couverture d’assurance DBA si Chemonics la demande. Chemonics vérifiera la couverture au minimum pour les projets dans des environnements à haut risque et dans lesquels Chemonics est susceptible d’assurer la sécurité.</w:t>
            </w:r>
          </w:p>
          <w:p w14:paraId="11BC3D4F" w14:textId="29D24D46" w:rsidR="00EE4652" w:rsidRPr="005C6872" w:rsidRDefault="00EE4652" w:rsidP="006B1E2D">
            <w:pPr>
              <w:spacing w:line="240" w:lineRule="auto"/>
              <w:ind w:left="360"/>
              <w:rPr>
                <w:rFonts w:ascii="Times New Roman" w:hAnsi="Times New Roman"/>
                <w:lang w:val="fr-FR"/>
              </w:rPr>
            </w:pPr>
            <w:r w:rsidRPr="005C6872">
              <w:rPr>
                <w:rFonts w:ascii="Times New Roman" w:hAnsi="Times New Roman"/>
                <w:lang w:val="fr-FR"/>
              </w:rPr>
              <w:t>(b) AIDAR 752.228-3 WORKERS’ COMPENSATION (DEFENSE BASE ACT) [Mise à jour par AAPD 22-01- 6-10-22] Conformément à la clause AIDAR 728.308, la couverture supplémentaire suivante doit être ajoutée à la clause spécifiée dans les réglementations FAR 52.228-3.</w:t>
            </w:r>
          </w:p>
          <w:p w14:paraId="03A37B8C" w14:textId="51A961FF" w:rsidR="00EE4652" w:rsidRPr="005C6872" w:rsidRDefault="00EE4652" w:rsidP="00EE4652">
            <w:pPr>
              <w:spacing w:line="240" w:lineRule="auto"/>
              <w:ind w:left="720"/>
              <w:rPr>
                <w:rFonts w:ascii="Times New Roman" w:hAnsi="Times New Roman"/>
                <w:lang w:val="fr-FR"/>
              </w:rPr>
            </w:pPr>
            <w:r w:rsidRPr="005C6872">
              <w:rPr>
                <w:rFonts w:ascii="Times New Roman" w:hAnsi="Times New Roman"/>
                <w:lang w:val="fr-FR"/>
              </w:rPr>
              <w:t xml:space="preserve">(1) Le Sous-traitant accepte de fournir une assurance DBA conformément aux termes du contrat conclu entre </w:t>
            </w:r>
            <w:r w:rsidR="00CD67D7" w:rsidRPr="005C6872">
              <w:rPr>
                <w:rFonts w:ascii="Times New Roman" w:hAnsi="Times New Roman"/>
                <w:lang w:val="fr-FR"/>
              </w:rPr>
              <w:t>le gouvernement Americain</w:t>
            </w:r>
            <w:r w:rsidRPr="005C6872">
              <w:rPr>
                <w:rFonts w:ascii="Times New Roman" w:hAnsi="Times New Roman"/>
                <w:lang w:val="fr-FR"/>
              </w:rPr>
              <w:t xml:space="preserve"> et la compagnie </w:t>
            </w:r>
            <w:proofErr w:type="gramStart"/>
            <w:r w:rsidRPr="005C6872">
              <w:rPr>
                <w:rFonts w:ascii="Times New Roman" w:hAnsi="Times New Roman"/>
                <w:lang w:val="fr-FR"/>
              </w:rPr>
              <w:t>d’assurance  à</w:t>
            </w:r>
            <w:proofErr w:type="gramEnd"/>
            <w:r w:rsidRPr="005C6872">
              <w:rPr>
                <w:rFonts w:ascii="Times New Roman" w:hAnsi="Times New Roman"/>
                <w:lang w:val="fr-FR"/>
              </w:rPr>
              <w:t xml:space="preserve"> moins que le Sous-traitant ne possède déjà un programme </w:t>
            </w:r>
            <w:proofErr w:type="gramStart"/>
            <w:r w:rsidRPr="005C6872">
              <w:rPr>
                <w:rFonts w:ascii="Times New Roman" w:hAnsi="Times New Roman"/>
                <w:lang w:val="fr-FR"/>
              </w:rPr>
              <w:t>d’</w:t>
            </w:r>
            <w:r w:rsidR="006D71D5" w:rsidRPr="005C6872">
              <w:rPr>
                <w:rFonts w:ascii="Times New Roman" w:hAnsi="Times New Roman"/>
                <w:lang w:val="fr-FR"/>
              </w:rPr>
              <w:t>auto assurance</w:t>
            </w:r>
            <w:proofErr w:type="gramEnd"/>
            <w:r w:rsidRPr="005C6872">
              <w:rPr>
                <w:rFonts w:ascii="Times New Roman" w:hAnsi="Times New Roman"/>
                <w:lang w:val="fr-FR"/>
              </w:rPr>
              <w:t xml:space="preserve"> approuvé par le Département du travail américain ou un accord de tarification rétroactif approuvé pour une assurance DBA.</w:t>
            </w:r>
          </w:p>
          <w:p w14:paraId="49826754" w14:textId="618A26C8" w:rsidR="00EE4652" w:rsidRPr="005C6872" w:rsidRDefault="00EE4652" w:rsidP="00EE4652">
            <w:pPr>
              <w:spacing w:line="240" w:lineRule="auto"/>
              <w:ind w:left="720"/>
              <w:rPr>
                <w:rFonts w:ascii="Times New Roman" w:hAnsi="Times New Roman"/>
                <w:lang w:val="fr-FR"/>
              </w:rPr>
            </w:pPr>
            <w:r w:rsidRPr="005C6872">
              <w:rPr>
                <w:rFonts w:ascii="Times New Roman" w:hAnsi="Times New Roman"/>
                <w:lang w:val="fr-FR"/>
              </w:rPr>
              <w:t xml:space="preserve">(2) Si </w:t>
            </w:r>
            <w:r w:rsidR="00713825" w:rsidRPr="005C6872">
              <w:rPr>
                <w:rFonts w:ascii="Times New Roman" w:hAnsi="Times New Roman"/>
                <w:lang w:val="fr-FR"/>
              </w:rPr>
              <w:t>le gouvernement Americain</w:t>
            </w:r>
            <w:r w:rsidR="006D71D5">
              <w:rPr>
                <w:rFonts w:ascii="Times New Roman" w:hAnsi="Times New Roman"/>
                <w:lang w:val="fr-FR"/>
              </w:rPr>
              <w:t xml:space="preserve"> (DoS)</w:t>
            </w:r>
            <w:r w:rsidRPr="005C6872">
              <w:rPr>
                <w:rFonts w:ascii="Times New Roman" w:hAnsi="Times New Roman"/>
                <w:lang w:val="fr-FR"/>
              </w:rPr>
              <w:t xml:space="preserve"> ou le Sous-traitant a obtenu un droit de dispense de couverture DBA (voir la clause AIDAR 728.305-70(a)) pour les employés du Sous-traitant qui ne sont pas citoyens ou résidents américains ou qui n’ont pas été embauchés aux États-Unis, le Sous-traitant accepte de fournir à ces employés une assurance d’indemnisation des accidents du travail conformément aux lois du pays dans lequel les employés travaillent ou, si cela est plus avantageux pour les employés, conformément aux lois en vigueur dans leur pays d’origine.</w:t>
            </w:r>
          </w:p>
          <w:p w14:paraId="4A3F732E" w14:textId="1FE958F2" w:rsidR="00EE4652" w:rsidRPr="005C6872" w:rsidRDefault="00EE4652" w:rsidP="00EE4652">
            <w:pPr>
              <w:spacing w:line="240" w:lineRule="auto"/>
              <w:ind w:left="720"/>
              <w:rPr>
                <w:rFonts w:ascii="Times New Roman" w:hAnsi="Times New Roman"/>
                <w:lang w:val="fr-FR"/>
              </w:rPr>
            </w:pPr>
            <w:r w:rsidRPr="005C6872">
              <w:rPr>
                <w:rFonts w:ascii="Times New Roman" w:hAnsi="Times New Roman"/>
                <w:lang w:val="fr-FR"/>
              </w:rPr>
              <w:t xml:space="preserve">(3) Le Sous-traitant accepte également d’intégrer dans tous les contrats de sous-traitance de niveau inférieur dépendant du présent contrat auxquels la loi DBA s’applique, une clause similaire à celle-ci, y compris la phrase imposant à tous les sous-traitants de </w:t>
            </w:r>
            <w:r w:rsidRPr="005C6872">
              <w:rPr>
                <w:rFonts w:ascii="Times New Roman" w:hAnsi="Times New Roman"/>
                <w:lang w:val="fr-FR"/>
              </w:rPr>
              <w:lastRenderedPageBreak/>
              <w:t>niveau inférieur autorisés par Chemonics de fournir une assurance d’indemnisation des accidents du travail valable à l’étranger et d’obtenir une couverture DBA conformément aux exigences du contrat d</w:t>
            </w:r>
            <w:r w:rsidR="00713825" w:rsidRPr="005C6872">
              <w:rPr>
                <w:rFonts w:ascii="Times New Roman" w:hAnsi="Times New Roman"/>
                <w:lang w:val="fr-FR"/>
              </w:rPr>
              <w:t>u</w:t>
            </w:r>
            <w:r w:rsidRPr="005C6872">
              <w:rPr>
                <w:rFonts w:ascii="Times New Roman" w:hAnsi="Times New Roman"/>
                <w:lang w:val="fr-FR"/>
              </w:rPr>
              <w:t xml:space="preserve"> </w:t>
            </w:r>
            <w:r w:rsidR="00713825" w:rsidRPr="005C6872">
              <w:rPr>
                <w:rFonts w:ascii="Times New Roman" w:hAnsi="Times New Roman"/>
                <w:lang w:val="fr-FR"/>
              </w:rPr>
              <w:t>gouvernement Americain</w:t>
            </w:r>
            <w:r w:rsidRPr="005C6872">
              <w:rPr>
                <w:rFonts w:ascii="Times New Roman" w:hAnsi="Times New Roman"/>
                <w:lang w:val="fr-FR"/>
              </w:rPr>
              <w:t>.</w:t>
            </w:r>
          </w:p>
          <w:p w14:paraId="1FDD8830" w14:textId="44E9DBAD" w:rsidR="00EE4652" w:rsidRPr="005C6872" w:rsidRDefault="00EE4652" w:rsidP="00EE4652">
            <w:pPr>
              <w:spacing w:line="240" w:lineRule="auto"/>
              <w:ind w:left="720"/>
              <w:rPr>
                <w:rFonts w:ascii="Times New Roman" w:hAnsi="Times New Roman"/>
                <w:lang w:val="fr-FR"/>
              </w:rPr>
            </w:pPr>
            <w:r w:rsidRPr="005C6872">
              <w:rPr>
                <w:rFonts w:ascii="Times New Roman" w:hAnsi="Times New Roman"/>
                <w:lang w:val="fr-FR"/>
              </w:rPr>
              <w:t>(4) Les contractants doivent demander une couverture directement à Starr Indemnity &amp; Liability Company par l’intermédiaire de son agent, Marsh McLennan Agency (MMA), en recourant à l’une des méthodes suivantes :</w:t>
            </w:r>
          </w:p>
          <w:p w14:paraId="660799D6" w14:textId="7CF6985F" w:rsidR="00EE4652" w:rsidRPr="005C6872" w:rsidRDefault="00EE4652" w:rsidP="006B1E2D">
            <w:pPr>
              <w:spacing w:after="0" w:line="240" w:lineRule="auto"/>
              <w:ind w:left="1080"/>
              <w:rPr>
                <w:rFonts w:ascii="Times New Roman" w:hAnsi="Times New Roman"/>
                <w:lang w:val="fr-FR"/>
              </w:rPr>
            </w:pPr>
            <w:r w:rsidRPr="005C6872">
              <w:rPr>
                <w:rFonts w:ascii="Times New Roman" w:hAnsi="Times New Roman"/>
                <w:lang w:val="fr-FR"/>
              </w:rPr>
              <w:t xml:space="preserve">1. Site Web. Un site Web permet d’imprimer un formulaire de demande au format PDF et de l’envoyer, ou de remplir une demande en ligne. Voici le lien vers ce site : </w:t>
            </w:r>
            <w:r w:rsidR="006B1E2D">
              <w:fldChar w:fldCharType="begin"/>
            </w:r>
            <w:r w:rsidR="006B1E2D" w:rsidRPr="00DB446E">
              <w:rPr>
                <w:lang w:val="fr-FR"/>
                <w:rPrChange w:id="38" w:author="Abdoulaye Alhassane" w:date="2026-01-22T08:53:00Z" w16du:dateUtc="2026-01-22T07:53:00Z">
                  <w:rPr/>
                </w:rPrChange>
              </w:rPr>
              <w:instrText>HYPERLINK "https://www.starr.com/Insurance/Casualty/Defense-Base-Act/USAID---Defense-Base-Act"</w:instrText>
            </w:r>
            <w:r w:rsidR="006B1E2D">
              <w:fldChar w:fldCharType="separate"/>
            </w:r>
            <w:r w:rsidR="006B1E2D" w:rsidRPr="005C6872">
              <w:rPr>
                <w:rStyle w:val="Lienhypertexte"/>
                <w:rFonts w:ascii="Times New Roman" w:hAnsi="Times New Roman"/>
                <w:lang w:val="fr-FR"/>
              </w:rPr>
              <w:t>https://www.starr.com/Insurance/Casualty/Defense-Base-Act/USAID---Defense-Base-Act</w:t>
            </w:r>
            <w:r w:rsidR="006B1E2D">
              <w:fldChar w:fldCharType="end"/>
            </w:r>
            <w:r w:rsidR="006B1E2D" w:rsidRPr="005C6872">
              <w:rPr>
                <w:rFonts w:ascii="Times New Roman" w:hAnsi="Times New Roman"/>
                <w:lang w:val="fr-FR"/>
              </w:rPr>
              <w:t xml:space="preserve"> </w:t>
            </w:r>
          </w:p>
          <w:p w14:paraId="092DAD29" w14:textId="2F1F4F45" w:rsidR="00EE4652" w:rsidRPr="005C6872" w:rsidRDefault="00EE4652" w:rsidP="006B1E2D">
            <w:pPr>
              <w:spacing w:line="240" w:lineRule="auto"/>
              <w:ind w:left="1080"/>
              <w:rPr>
                <w:rFonts w:ascii="Times New Roman" w:hAnsi="Times New Roman"/>
                <w:lang w:val="fr-FR"/>
              </w:rPr>
            </w:pPr>
            <w:r w:rsidRPr="005C6872">
              <w:rPr>
                <w:rFonts w:ascii="Times New Roman" w:hAnsi="Times New Roman"/>
                <w:lang w:val="fr-FR"/>
              </w:rPr>
              <w:t xml:space="preserve">2. </w:t>
            </w:r>
            <w:proofErr w:type="gramStart"/>
            <w:r w:rsidRPr="005C6872">
              <w:rPr>
                <w:rFonts w:ascii="Times New Roman" w:hAnsi="Times New Roman"/>
                <w:lang w:val="fr-FR"/>
              </w:rPr>
              <w:t>E-mail</w:t>
            </w:r>
            <w:proofErr w:type="gramEnd"/>
            <w:r w:rsidRPr="005C6872">
              <w:rPr>
                <w:rFonts w:ascii="Times New Roman" w:hAnsi="Times New Roman"/>
                <w:lang w:val="fr-FR"/>
              </w:rPr>
              <w:t xml:space="preserve">. Vous pouvez envoyer un formulaire de demande par </w:t>
            </w:r>
            <w:proofErr w:type="gramStart"/>
            <w:r w:rsidRPr="005C6872">
              <w:rPr>
                <w:rFonts w:ascii="Times New Roman" w:hAnsi="Times New Roman"/>
                <w:lang w:val="fr-FR"/>
              </w:rPr>
              <w:t>e-mail</w:t>
            </w:r>
            <w:proofErr w:type="gramEnd"/>
            <w:r w:rsidRPr="005C6872">
              <w:rPr>
                <w:rFonts w:ascii="Times New Roman" w:hAnsi="Times New Roman"/>
                <w:lang w:val="fr-FR"/>
              </w:rPr>
              <w:t xml:space="preserve"> à l’adresse : </w:t>
            </w:r>
            <w:commentRangeStart w:id="39"/>
            <w:r w:rsidRPr="005C6872">
              <w:rPr>
                <w:rFonts w:ascii="Times New Roman" w:hAnsi="Times New Roman"/>
                <w:lang w:val="fr-FR"/>
              </w:rPr>
              <w:t>USAID@marshmma.com</w:t>
            </w:r>
            <w:commentRangeEnd w:id="39"/>
            <w:r w:rsidR="006D71D5">
              <w:rPr>
                <w:rStyle w:val="Marquedecommentaire"/>
              </w:rPr>
              <w:commentReference w:id="39"/>
            </w:r>
          </w:p>
          <w:p w14:paraId="3D3D5F53" w14:textId="79F48479" w:rsidR="00EE4652" w:rsidRPr="005C6872" w:rsidRDefault="00EE4652" w:rsidP="006B1E2D">
            <w:pPr>
              <w:spacing w:line="240" w:lineRule="auto"/>
              <w:ind w:left="1080"/>
              <w:rPr>
                <w:rFonts w:ascii="Times New Roman" w:hAnsi="Times New Roman"/>
                <w:lang w:val="fr-FR"/>
              </w:rPr>
            </w:pPr>
            <w:r w:rsidRPr="005C6872">
              <w:rPr>
                <w:rFonts w:ascii="Times New Roman" w:hAnsi="Times New Roman"/>
                <w:lang w:val="fr-FR"/>
              </w:rPr>
              <w:t>3. Autres contacts. Les contacts de Starr Indemnity &amp; Liability Company et de son agent, Marsh MMA, sont à votre disposition si vous avez besoin de conseils et de réponses à vos questions concernant le formulaire de demande requis et les conditions requises associées:</w:t>
            </w:r>
          </w:p>
          <w:p w14:paraId="01E3FD0F" w14:textId="22A1BC51" w:rsidR="00EE4652" w:rsidRPr="005C6872" w:rsidRDefault="00B21248" w:rsidP="00B21248">
            <w:pPr>
              <w:spacing w:after="0" w:line="240" w:lineRule="auto"/>
              <w:ind w:left="1080" w:hanging="360"/>
              <w:rPr>
                <w:rFonts w:ascii="Times New Roman" w:hAnsi="Times New Roman"/>
              </w:rPr>
            </w:pPr>
            <w:r w:rsidRPr="005C6872">
              <w:rPr>
                <w:rFonts w:ascii="Times New Roman" w:hAnsi="Times New Roman"/>
              </w:rPr>
              <w:t xml:space="preserve">-     </w:t>
            </w:r>
            <w:r w:rsidR="00EE4652" w:rsidRPr="005C6872">
              <w:rPr>
                <w:rFonts w:ascii="Times New Roman" w:hAnsi="Times New Roman"/>
              </w:rPr>
              <w:t xml:space="preserve">Tyler Hlawati (Starr) </w:t>
            </w:r>
            <w:hyperlink r:id="rId28" w:history="1">
              <w:r w:rsidR="00EE4652" w:rsidRPr="005C6872">
                <w:rPr>
                  <w:rStyle w:val="Lienhypertexte"/>
                  <w:rFonts w:ascii="Times New Roman" w:hAnsi="Times New Roman"/>
                </w:rPr>
                <w:t>tyler.hlawati@Starrcompanies.com</w:t>
              </w:r>
            </w:hyperlink>
            <w:r w:rsidR="00EE4652" w:rsidRPr="005C6872">
              <w:rPr>
                <w:rFonts w:ascii="Times New Roman" w:hAnsi="Times New Roman"/>
              </w:rPr>
              <w:t xml:space="preserve"> </w:t>
            </w:r>
          </w:p>
          <w:p w14:paraId="763DE3F7" w14:textId="79961CD5" w:rsidR="00EE4652" w:rsidRPr="005C6872" w:rsidRDefault="00EE4652" w:rsidP="00B21248">
            <w:pPr>
              <w:spacing w:after="0" w:line="240" w:lineRule="auto"/>
              <w:ind w:left="1267" w:hanging="187"/>
              <w:rPr>
                <w:rFonts w:ascii="Times New Roman" w:hAnsi="Times New Roman"/>
                <w:lang w:val="fr-FR"/>
              </w:rPr>
            </w:pPr>
            <w:r w:rsidRPr="005C6872">
              <w:rPr>
                <w:rFonts w:ascii="Times New Roman" w:hAnsi="Times New Roman"/>
                <w:lang w:val="fr-FR"/>
              </w:rPr>
              <w:t xml:space="preserve">Tél. : +1 646-227-6556 </w:t>
            </w:r>
          </w:p>
          <w:p w14:paraId="56502B16" w14:textId="27846613" w:rsidR="00EE4652" w:rsidRPr="005C6872" w:rsidRDefault="00EE4652" w:rsidP="00B96255">
            <w:pPr>
              <w:pStyle w:val="Paragraphedeliste"/>
              <w:numPr>
                <w:ilvl w:val="0"/>
                <w:numId w:val="31"/>
              </w:numPr>
              <w:rPr>
                <w:sz w:val="22"/>
                <w:szCs w:val="22"/>
              </w:rPr>
            </w:pPr>
            <w:r w:rsidRPr="005C6872">
              <w:rPr>
                <w:sz w:val="22"/>
                <w:szCs w:val="22"/>
              </w:rPr>
              <w:t xml:space="preserve">Bryan Cessna (Starr) </w:t>
            </w:r>
            <w:hyperlink r:id="rId29" w:history="1">
              <w:r w:rsidRPr="005C6872">
                <w:rPr>
                  <w:rStyle w:val="Lienhypertexte"/>
                  <w:sz w:val="22"/>
                  <w:szCs w:val="22"/>
                </w:rPr>
                <w:t>bryan.cessna@starrcompanies.com</w:t>
              </w:r>
            </w:hyperlink>
            <w:r w:rsidRPr="005C6872">
              <w:rPr>
                <w:sz w:val="22"/>
                <w:szCs w:val="22"/>
              </w:rPr>
              <w:t xml:space="preserve"> </w:t>
            </w:r>
          </w:p>
          <w:p w14:paraId="4A839106" w14:textId="51E47539" w:rsidR="00EE4652" w:rsidRPr="005C6872" w:rsidRDefault="00EE4652" w:rsidP="00B21248">
            <w:pPr>
              <w:spacing w:after="0" w:line="240" w:lineRule="auto"/>
              <w:ind w:left="1080"/>
              <w:rPr>
                <w:rFonts w:ascii="Times New Roman" w:hAnsi="Times New Roman"/>
              </w:rPr>
            </w:pPr>
            <w:r w:rsidRPr="005C6872">
              <w:rPr>
                <w:rFonts w:ascii="Times New Roman" w:hAnsi="Times New Roman"/>
              </w:rPr>
              <w:t>Tél.: +1 302-249-6780</w:t>
            </w:r>
          </w:p>
          <w:p w14:paraId="345F6574" w14:textId="208AFC3F" w:rsidR="00EE4652" w:rsidRPr="005C6872" w:rsidRDefault="00EE4652" w:rsidP="00B96255">
            <w:pPr>
              <w:pStyle w:val="Paragraphedeliste"/>
              <w:numPr>
                <w:ilvl w:val="0"/>
                <w:numId w:val="30"/>
              </w:numPr>
              <w:rPr>
                <w:sz w:val="22"/>
                <w:szCs w:val="22"/>
              </w:rPr>
            </w:pPr>
            <w:r w:rsidRPr="005C6872">
              <w:rPr>
                <w:sz w:val="22"/>
                <w:szCs w:val="22"/>
              </w:rPr>
              <w:t xml:space="preserve">Mike Dower (Marsh MMA) </w:t>
            </w:r>
            <w:hyperlink r:id="rId30" w:history="1">
              <w:r w:rsidRPr="005C6872">
                <w:rPr>
                  <w:rStyle w:val="Lienhypertexte"/>
                  <w:sz w:val="22"/>
                  <w:szCs w:val="22"/>
                </w:rPr>
                <w:t>mike.dower@marshmma.com</w:t>
              </w:r>
            </w:hyperlink>
            <w:r w:rsidRPr="005C6872">
              <w:rPr>
                <w:sz w:val="22"/>
                <w:szCs w:val="22"/>
              </w:rPr>
              <w:t xml:space="preserve">  </w:t>
            </w:r>
          </w:p>
          <w:p w14:paraId="4AC3D78D" w14:textId="77777777" w:rsidR="00EE4652" w:rsidRPr="005C6872" w:rsidRDefault="00EE4652" w:rsidP="00B21248">
            <w:pPr>
              <w:spacing w:after="0" w:line="240" w:lineRule="auto"/>
              <w:ind w:left="1080"/>
              <w:rPr>
                <w:rFonts w:ascii="Times New Roman" w:hAnsi="Times New Roman"/>
                <w:lang w:val="fr-FR"/>
              </w:rPr>
            </w:pPr>
            <w:r w:rsidRPr="005C6872">
              <w:rPr>
                <w:rFonts w:ascii="Times New Roman" w:hAnsi="Times New Roman"/>
                <w:lang w:val="fr-FR"/>
              </w:rPr>
              <w:t>Tél. : +1 703-813-6513</w:t>
            </w:r>
          </w:p>
          <w:p w14:paraId="14CACDD1" w14:textId="3282274D" w:rsidR="00EE4652" w:rsidRPr="005C6872" w:rsidRDefault="00EE4652" w:rsidP="00B96255">
            <w:pPr>
              <w:pStyle w:val="Paragraphedeliste"/>
              <w:numPr>
                <w:ilvl w:val="0"/>
                <w:numId w:val="29"/>
              </w:numPr>
              <w:rPr>
                <w:sz w:val="22"/>
                <w:szCs w:val="22"/>
                <w:lang w:val="fr-FR"/>
              </w:rPr>
            </w:pPr>
            <w:r w:rsidRPr="005C6872">
              <w:rPr>
                <w:sz w:val="22"/>
                <w:szCs w:val="22"/>
                <w:lang w:val="fr-FR"/>
              </w:rPr>
              <w:t xml:space="preserve">Diane Proctor (Marsh MMA) </w:t>
            </w:r>
            <w:hyperlink r:id="rId31" w:history="1">
              <w:r w:rsidRPr="005C6872">
                <w:rPr>
                  <w:rStyle w:val="Lienhypertexte"/>
                  <w:sz w:val="22"/>
                  <w:szCs w:val="22"/>
                  <w:lang w:val="fr-FR"/>
                </w:rPr>
                <w:t>diane.proctor@marshmma.com</w:t>
              </w:r>
            </w:hyperlink>
            <w:r w:rsidRPr="005C6872">
              <w:rPr>
                <w:sz w:val="22"/>
                <w:szCs w:val="22"/>
                <w:lang w:val="fr-FR"/>
              </w:rPr>
              <w:t xml:space="preserve"> </w:t>
            </w:r>
          </w:p>
          <w:p w14:paraId="3BD12915" w14:textId="418E39DF" w:rsidR="00EE4652" w:rsidRPr="005C6872" w:rsidRDefault="00EE4652" w:rsidP="00B21248">
            <w:pPr>
              <w:spacing w:line="240" w:lineRule="auto"/>
              <w:ind w:left="1080"/>
              <w:rPr>
                <w:rFonts w:ascii="Times New Roman" w:hAnsi="Times New Roman"/>
                <w:lang w:val="fr-FR"/>
              </w:rPr>
            </w:pPr>
            <w:r w:rsidRPr="005C6872">
              <w:rPr>
                <w:rFonts w:ascii="Times New Roman" w:hAnsi="Times New Roman"/>
                <w:lang w:val="fr-FR"/>
              </w:rPr>
              <w:t xml:space="preserve">Tél. : +1 703-813-6506  </w:t>
            </w:r>
          </w:p>
          <w:p w14:paraId="6905066F" w14:textId="5AA65B1C" w:rsidR="00EE4652" w:rsidRPr="005C6872" w:rsidRDefault="00EE4652" w:rsidP="006B1E2D">
            <w:pPr>
              <w:spacing w:line="240" w:lineRule="auto"/>
              <w:rPr>
                <w:rFonts w:ascii="Times New Roman" w:hAnsi="Times New Roman"/>
                <w:lang w:val="fr-FR"/>
              </w:rPr>
            </w:pPr>
            <w:r w:rsidRPr="005C6872">
              <w:rPr>
                <w:rFonts w:ascii="Times New Roman" w:hAnsi="Times New Roman"/>
                <w:lang w:val="fr-FR"/>
              </w:rPr>
              <w:t xml:space="preserve">Pour toute instruction concernant le formulaire de demande requis et les conditions de soumission, veuillez vous référer à l’AAPD 22-01. Conformément à la clause AIDAR 752.228-70, l’évacuation médicale est une exigence d’assurance distincte pour l’exécution à l’étranger des contrats de sous-traitance financés par </w:t>
            </w:r>
            <w:r w:rsidR="003D6EE3" w:rsidRPr="005C6872">
              <w:rPr>
                <w:rFonts w:ascii="Times New Roman" w:hAnsi="Times New Roman"/>
                <w:lang w:val="fr-FR"/>
              </w:rPr>
              <w:t>le gouvernement Américain</w:t>
            </w:r>
            <w:r w:rsidRPr="005C6872">
              <w:rPr>
                <w:rFonts w:ascii="Times New Roman" w:hAnsi="Times New Roman"/>
                <w:lang w:val="fr-FR"/>
              </w:rPr>
              <w:t xml:space="preserve"> ; l’assurance de la Defense Base Act ne prévoit pas de couverture pour l’évacuation médicale. Le coût de l’assurance DBA est admissible et </w:t>
            </w:r>
            <w:r w:rsidRPr="005C6872">
              <w:rPr>
                <w:rFonts w:ascii="Times New Roman" w:hAnsi="Times New Roman"/>
                <w:lang w:val="fr-FR"/>
              </w:rPr>
              <w:lastRenderedPageBreak/>
              <w:t>remboursable en tant que coût direct propre au présent Contrat de sous-traitance.</w:t>
            </w:r>
          </w:p>
          <w:p w14:paraId="306303AD" w14:textId="5A26725D" w:rsidR="00EE4652" w:rsidRPr="005C6872" w:rsidRDefault="00EE4652" w:rsidP="00070582">
            <w:pPr>
              <w:spacing w:after="0" w:line="240" w:lineRule="auto"/>
              <w:rPr>
                <w:rFonts w:ascii="Times New Roman" w:hAnsi="Times New Roman"/>
                <w:lang w:val="fr-FR"/>
              </w:rPr>
            </w:pPr>
            <w:r w:rsidRPr="005C6872">
              <w:rPr>
                <w:rFonts w:ascii="Times New Roman" w:hAnsi="Times New Roman"/>
                <w:lang w:val="fr-FR"/>
              </w:rPr>
              <w:t xml:space="preserve">Avant de commencer à travailler, le soumissionnaire doit transmettre à </w:t>
            </w:r>
            <w:r w:rsidRPr="005C6872">
              <w:rPr>
                <w:rFonts w:ascii="Times New Roman" w:hAnsi="Times New Roman"/>
                <w:noProof/>
                <w:lang w:val="fr-FR"/>
              </w:rPr>
              <w:t>Chemonics</w:t>
            </w:r>
            <w:r w:rsidRPr="005C6872">
              <w:rPr>
                <w:rFonts w:ascii="Times New Roman" w:hAnsi="Times New Roman"/>
                <w:lang w:val="fr-FR"/>
              </w:rPr>
              <w:t xml:space="preserve"> une copie de la police d’assurance DBA qui couvre chacun de ses employés.</w:t>
            </w:r>
          </w:p>
        </w:tc>
      </w:tr>
      <w:tr w:rsidR="00653BDD" w:rsidRPr="00DB446E" w14:paraId="563BE9D2" w14:textId="6190D897" w:rsidTr="00BA7EB7">
        <w:tc>
          <w:tcPr>
            <w:tcW w:w="5225" w:type="dxa"/>
          </w:tcPr>
          <w:p w14:paraId="25B356F0" w14:textId="77777777" w:rsidR="00B06C4C" w:rsidRPr="00D7735E" w:rsidRDefault="00B06C4C" w:rsidP="00653BDD">
            <w:pPr>
              <w:spacing w:after="0" w:line="240" w:lineRule="auto"/>
              <w:rPr>
                <w:rFonts w:ascii="Times New Roman" w:hAnsi="Times New Roman"/>
                <w:b/>
                <w:bCs/>
                <w:u w:val="single"/>
                <w:lang w:val="fr-FR"/>
              </w:rPr>
            </w:pPr>
          </w:p>
          <w:p w14:paraId="6C6B49C1" w14:textId="0FFE313B" w:rsidR="00653BDD" w:rsidRPr="00D7735E" w:rsidRDefault="00653BDD" w:rsidP="00653BDD">
            <w:pPr>
              <w:spacing w:after="0" w:line="240" w:lineRule="auto"/>
              <w:rPr>
                <w:rFonts w:ascii="Times New Roman" w:hAnsi="Times New Roman"/>
                <w:b/>
                <w:u w:val="single"/>
              </w:rPr>
            </w:pPr>
            <w:r w:rsidRPr="00D7735E">
              <w:rPr>
                <w:rFonts w:ascii="Times New Roman" w:hAnsi="Times New Roman"/>
                <w:b/>
                <w:bCs/>
                <w:u w:val="single"/>
              </w:rPr>
              <w:t>Section 2: Offer Checklist</w:t>
            </w:r>
          </w:p>
          <w:p w14:paraId="5454D9FF" w14:textId="3543283C" w:rsidR="00653BDD" w:rsidRPr="00D7735E" w:rsidRDefault="00653BDD" w:rsidP="00653BDD">
            <w:pPr>
              <w:spacing w:after="0" w:line="240" w:lineRule="auto"/>
              <w:rPr>
                <w:rFonts w:ascii="Times New Roman" w:hAnsi="Times New Roman"/>
              </w:rPr>
            </w:pPr>
          </w:p>
        </w:tc>
        <w:tc>
          <w:tcPr>
            <w:tcW w:w="5254" w:type="dxa"/>
          </w:tcPr>
          <w:p w14:paraId="72B33917" w14:textId="77777777" w:rsidR="0060305E" w:rsidRPr="00D7735E" w:rsidRDefault="0060305E" w:rsidP="00653BDD">
            <w:pPr>
              <w:spacing w:after="0" w:line="240" w:lineRule="auto"/>
              <w:rPr>
                <w:rFonts w:ascii="Times New Roman" w:hAnsi="Times New Roman"/>
                <w:b/>
                <w:bCs/>
                <w:u w:val="single"/>
                <w:lang w:val="fr-FR"/>
              </w:rPr>
            </w:pPr>
          </w:p>
          <w:p w14:paraId="562D00F4" w14:textId="04EDA0BE" w:rsidR="00653BDD" w:rsidRPr="00D7735E" w:rsidRDefault="00653BDD" w:rsidP="00653BDD">
            <w:pPr>
              <w:spacing w:after="0" w:line="240" w:lineRule="auto"/>
              <w:rPr>
                <w:rFonts w:ascii="Times New Roman" w:hAnsi="Times New Roman"/>
                <w:b/>
                <w:u w:val="single"/>
                <w:lang w:val="fr-FR"/>
              </w:rPr>
            </w:pPr>
            <w:r w:rsidRPr="00D7735E">
              <w:rPr>
                <w:rFonts w:ascii="Times New Roman" w:hAnsi="Times New Roman"/>
                <w:b/>
                <w:bCs/>
                <w:u w:val="single"/>
                <w:lang w:val="fr-FR"/>
              </w:rPr>
              <w:t>Section 2 : Liste de vérification de l’offre</w:t>
            </w:r>
          </w:p>
          <w:p w14:paraId="0CD20368" w14:textId="77777777" w:rsidR="00653BDD" w:rsidRPr="00D7735E" w:rsidRDefault="00653BDD" w:rsidP="00653BDD">
            <w:pPr>
              <w:spacing w:after="0" w:line="240" w:lineRule="auto"/>
              <w:rPr>
                <w:rFonts w:ascii="Times New Roman" w:hAnsi="Times New Roman"/>
                <w:b/>
                <w:u w:val="single"/>
                <w:lang w:val="fr-FR"/>
              </w:rPr>
            </w:pPr>
          </w:p>
        </w:tc>
      </w:tr>
      <w:tr w:rsidR="00653BDD" w:rsidRPr="00DB446E" w14:paraId="5740C952" w14:textId="6FD96B7E" w:rsidTr="00BA7EB7">
        <w:tc>
          <w:tcPr>
            <w:tcW w:w="5225" w:type="dxa"/>
          </w:tcPr>
          <w:p w14:paraId="7D0A32ED" w14:textId="77777777" w:rsidR="00653BDD" w:rsidRPr="00D7735E" w:rsidRDefault="00653BDD" w:rsidP="00653BDD">
            <w:pPr>
              <w:spacing w:after="0" w:line="240" w:lineRule="auto"/>
              <w:rPr>
                <w:rFonts w:ascii="Times New Roman" w:hAnsi="Times New Roman"/>
              </w:rPr>
            </w:pPr>
            <w:r w:rsidRPr="00D7735E">
              <w:rPr>
                <w:rFonts w:ascii="Times New Roman" w:hAnsi="Times New Roman"/>
              </w:rPr>
              <w:t>To assist offerors in preparation of the quote, the following checklist summarizes the documentation to include an offer in response to this RFQ:</w:t>
            </w:r>
          </w:p>
          <w:p w14:paraId="5386037E" w14:textId="6AF967A6" w:rsidR="00653BDD" w:rsidRPr="00D7735E" w:rsidRDefault="00653BDD" w:rsidP="00653BDD">
            <w:pPr>
              <w:spacing w:after="0" w:line="240" w:lineRule="auto"/>
              <w:rPr>
                <w:rFonts w:ascii="Times New Roman" w:hAnsi="Times New Roman"/>
              </w:rPr>
            </w:pPr>
          </w:p>
        </w:tc>
        <w:tc>
          <w:tcPr>
            <w:tcW w:w="5254" w:type="dxa"/>
          </w:tcPr>
          <w:p w14:paraId="178A7C3E" w14:textId="77777777"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Afin d’aider les soumissionnaires à préparer leur offre, ils trouveront dans la liste de contrôle suivante les documents devant être présentés en réponse à la présente demande de prix :</w:t>
            </w:r>
          </w:p>
          <w:p w14:paraId="02FDC241" w14:textId="77777777" w:rsidR="00653BDD" w:rsidRPr="00D7735E" w:rsidRDefault="00653BDD" w:rsidP="00653BDD">
            <w:pPr>
              <w:spacing w:after="0" w:line="240" w:lineRule="auto"/>
              <w:rPr>
                <w:rFonts w:ascii="Times New Roman" w:hAnsi="Times New Roman"/>
                <w:lang w:val="fr-FR"/>
              </w:rPr>
            </w:pPr>
          </w:p>
        </w:tc>
      </w:tr>
      <w:tr w:rsidR="00653BDD" w:rsidRPr="00DB446E" w14:paraId="7D3F88B3" w14:textId="5C11E64B" w:rsidTr="00BA7EB7">
        <w:tc>
          <w:tcPr>
            <w:tcW w:w="5225" w:type="dxa"/>
          </w:tcPr>
          <w:p w14:paraId="211864D6" w14:textId="380ACC2D" w:rsidR="00653BDD" w:rsidRPr="004E6333" w:rsidRDefault="00653BDD" w:rsidP="004E6333">
            <w:pPr>
              <w:pStyle w:val="Paragraphedeliste"/>
              <w:numPr>
                <w:ilvl w:val="0"/>
                <w:numId w:val="41"/>
              </w:numPr>
              <w:rPr>
                <w:sz w:val="22"/>
                <w:szCs w:val="22"/>
              </w:rPr>
            </w:pPr>
            <w:r w:rsidRPr="004E6333">
              <w:rPr>
                <w:sz w:val="22"/>
                <w:szCs w:val="22"/>
              </w:rPr>
              <w:t>Cover letter, signed by an authorized representative of the offeror (see Section 4 for template)</w:t>
            </w:r>
          </w:p>
          <w:p w14:paraId="6B7832BE" w14:textId="789C593D" w:rsidR="00653BDD" w:rsidRPr="004E6333" w:rsidRDefault="00653BDD" w:rsidP="00653BDD">
            <w:pPr>
              <w:suppressAutoHyphens/>
              <w:spacing w:after="0" w:line="240" w:lineRule="auto"/>
              <w:ind w:left="150"/>
              <w:rPr>
                <w:rFonts w:ascii="Times New Roman" w:eastAsia="Times New Roman" w:hAnsi="Times New Roman"/>
              </w:rPr>
            </w:pPr>
          </w:p>
        </w:tc>
        <w:tc>
          <w:tcPr>
            <w:tcW w:w="5254" w:type="dxa"/>
          </w:tcPr>
          <w:p w14:paraId="36CD03B5" w14:textId="6423EAC2" w:rsidR="00653BDD" w:rsidRPr="004E6333" w:rsidRDefault="00653BDD" w:rsidP="004E6333">
            <w:pPr>
              <w:pStyle w:val="Paragraphedeliste"/>
              <w:numPr>
                <w:ilvl w:val="0"/>
                <w:numId w:val="42"/>
              </w:numPr>
              <w:rPr>
                <w:sz w:val="22"/>
                <w:szCs w:val="22"/>
                <w:lang w:val="fr-FR"/>
              </w:rPr>
            </w:pPr>
            <w:r w:rsidRPr="004E6333">
              <w:rPr>
                <w:sz w:val="22"/>
                <w:szCs w:val="22"/>
                <w:lang w:val="fr-FR"/>
              </w:rPr>
              <w:t xml:space="preserve">Une lettre de présentation signée par un représentant </w:t>
            </w:r>
            <w:r w:rsidRPr="004E6333">
              <w:rPr>
                <w:spacing w:val="-2"/>
                <w:sz w:val="22"/>
                <w:szCs w:val="22"/>
                <w:lang w:val="fr-FR"/>
              </w:rPr>
              <w:t>officiel du soumissionnaire (cf. le modèle en Section 4).</w:t>
            </w:r>
          </w:p>
          <w:p w14:paraId="35BCAB4F" w14:textId="77777777" w:rsidR="00653BDD" w:rsidRPr="004E6333" w:rsidRDefault="00653BDD" w:rsidP="00653BDD">
            <w:pPr>
              <w:suppressAutoHyphens/>
              <w:spacing w:after="0" w:line="240" w:lineRule="auto"/>
              <w:ind w:left="150"/>
              <w:rPr>
                <w:rFonts w:ascii="Times New Roman" w:eastAsia="Times New Roman" w:hAnsi="Times New Roman"/>
                <w:lang w:val="fr-FR"/>
              </w:rPr>
            </w:pPr>
          </w:p>
        </w:tc>
      </w:tr>
      <w:tr w:rsidR="00653BDD" w:rsidRPr="00DB446E" w14:paraId="1537FA11" w14:textId="2204BAEF" w:rsidTr="00BA7EB7">
        <w:tc>
          <w:tcPr>
            <w:tcW w:w="5225" w:type="dxa"/>
          </w:tcPr>
          <w:p w14:paraId="39AE09B9" w14:textId="2FF7A5CB" w:rsidR="00653BDD" w:rsidRPr="004E6333" w:rsidRDefault="00653BDD" w:rsidP="004E6333">
            <w:pPr>
              <w:pStyle w:val="Paragraphedeliste"/>
              <w:numPr>
                <w:ilvl w:val="0"/>
                <w:numId w:val="41"/>
              </w:numPr>
              <w:rPr>
                <w:sz w:val="22"/>
                <w:szCs w:val="22"/>
              </w:rPr>
            </w:pPr>
            <w:r w:rsidRPr="004E6333">
              <w:rPr>
                <w:sz w:val="22"/>
                <w:szCs w:val="22"/>
              </w:rPr>
              <w:t>Official quotation, including proof of technical qualifications, (see Section 3 for scope of work, required technical qualifications, and the template to provide quotations</w:t>
            </w:r>
            <w:proofErr w:type="gramStart"/>
            <w:r w:rsidRPr="004E6333">
              <w:rPr>
                <w:sz w:val="22"/>
                <w:szCs w:val="22"/>
              </w:rPr>
              <w:t>);</w:t>
            </w:r>
            <w:proofErr w:type="gramEnd"/>
          </w:p>
          <w:p w14:paraId="096C279A" w14:textId="3FE119F8" w:rsidR="00653BDD" w:rsidRPr="004E6333" w:rsidRDefault="00653BDD" w:rsidP="00653BDD">
            <w:pPr>
              <w:suppressAutoHyphens/>
              <w:spacing w:after="0" w:line="240" w:lineRule="auto"/>
              <w:ind w:left="150"/>
              <w:rPr>
                <w:rFonts w:ascii="Times New Roman" w:eastAsia="Times New Roman" w:hAnsi="Times New Roman"/>
              </w:rPr>
            </w:pPr>
          </w:p>
        </w:tc>
        <w:tc>
          <w:tcPr>
            <w:tcW w:w="5254" w:type="dxa"/>
          </w:tcPr>
          <w:p w14:paraId="7213FE88" w14:textId="17AC8806" w:rsidR="00653BDD" w:rsidRPr="004E6333" w:rsidRDefault="00653BDD" w:rsidP="004E6333">
            <w:pPr>
              <w:pStyle w:val="Paragraphedeliste"/>
              <w:numPr>
                <w:ilvl w:val="0"/>
                <w:numId w:val="42"/>
              </w:numPr>
              <w:rPr>
                <w:sz w:val="22"/>
                <w:szCs w:val="22"/>
                <w:lang w:val="fr-FR"/>
              </w:rPr>
            </w:pPr>
            <w:r w:rsidRPr="004E6333">
              <w:rPr>
                <w:sz w:val="22"/>
                <w:szCs w:val="22"/>
                <w:lang w:val="fr-FR"/>
              </w:rPr>
              <w:t>Un devis officiel, y compris la preuve des compétences techniques (cf. Section 3 concernant l’étendue des travaux, les compétences techniques requises et le modèle à suivre pour l’envoi de devis).</w:t>
            </w:r>
          </w:p>
          <w:p w14:paraId="2A84365F" w14:textId="77777777" w:rsidR="00653BDD" w:rsidRPr="004E6333" w:rsidRDefault="00653BDD" w:rsidP="00653BDD">
            <w:pPr>
              <w:suppressAutoHyphens/>
              <w:spacing w:after="0" w:line="240" w:lineRule="auto"/>
              <w:ind w:left="150"/>
              <w:rPr>
                <w:rFonts w:ascii="Times New Roman" w:eastAsia="Times New Roman" w:hAnsi="Times New Roman"/>
                <w:lang w:val="fr-FR"/>
              </w:rPr>
            </w:pPr>
          </w:p>
        </w:tc>
      </w:tr>
      <w:tr w:rsidR="00653BDD" w:rsidRPr="00DB446E" w14:paraId="375DD085" w14:textId="2D26A24B" w:rsidTr="00BA7EB7">
        <w:tc>
          <w:tcPr>
            <w:tcW w:w="5225" w:type="dxa"/>
          </w:tcPr>
          <w:p w14:paraId="7B699BB8" w14:textId="7FB9C5E5" w:rsidR="00653BDD" w:rsidRPr="004E6333" w:rsidRDefault="00653BDD" w:rsidP="004E6333">
            <w:pPr>
              <w:pStyle w:val="Paragraphedeliste"/>
              <w:numPr>
                <w:ilvl w:val="0"/>
                <w:numId w:val="41"/>
              </w:numPr>
              <w:rPr>
                <w:sz w:val="22"/>
                <w:szCs w:val="22"/>
              </w:rPr>
            </w:pPr>
            <w:r w:rsidRPr="004E6333">
              <w:rPr>
                <w:sz w:val="22"/>
                <w:szCs w:val="22"/>
              </w:rPr>
              <w:t>Copy of offeror’s registration or business license (see Section 1.5 for more details</w:t>
            </w:r>
            <w:proofErr w:type="gramStart"/>
            <w:r w:rsidRPr="004E6333">
              <w:rPr>
                <w:sz w:val="22"/>
                <w:szCs w:val="22"/>
              </w:rPr>
              <w:t>);</w:t>
            </w:r>
            <w:proofErr w:type="gramEnd"/>
          </w:p>
          <w:p w14:paraId="1E298474" w14:textId="77777777" w:rsidR="00AE5D77" w:rsidRPr="004E6333" w:rsidRDefault="00AE5D77" w:rsidP="00653BDD">
            <w:pPr>
              <w:suppressAutoHyphens/>
              <w:spacing w:after="0" w:line="240" w:lineRule="auto"/>
              <w:ind w:left="150"/>
              <w:rPr>
                <w:rFonts w:ascii="Times New Roman" w:eastAsia="Times New Roman" w:hAnsi="Times New Roman"/>
              </w:rPr>
            </w:pPr>
          </w:p>
          <w:p w14:paraId="1F811DB8" w14:textId="1D348231" w:rsidR="00653BDD" w:rsidRPr="004E6333" w:rsidRDefault="00AE5D77" w:rsidP="004E6333">
            <w:pPr>
              <w:pStyle w:val="Paragraphedeliste"/>
              <w:numPr>
                <w:ilvl w:val="0"/>
                <w:numId w:val="41"/>
              </w:numPr>
              <w:rPr>
                <w:sz w:val="22"/>
                <w:szCs w:val="22"/>
              </w:rPr>
            </w:pPr>
            <w:r w:rsidRPr="004E6333">
              <w:rPr>
                <w:sz w:val="22"/>
                <w:szCs w:val="22"/>
              </w:rPr>
              <w:t>Valid authorization from ARCEP to carry out the activity</w:t>
            </w:r>
          </w:p>
        </w:tc>
        <w:tc>
          <w:tcPr>
            <w:tcW w:w="5254" w:type="dxa"/>
          </w:tcPr>
          <w:p w14:paraId="0418A810" w14:textId="3F46D973" w:rsidR="00653BDD" w:rsidRPr="004E6333" w:rsidRDefault="00653BDD" w:rsidP="004E6333">
            <w:pPr>
              <w:pStyle w:val="Paragraphedeliste"/>
              <w:numPr>
                <w:ilvl w:val="0"/>
                <w:numId w:val="42"/>
              </w:numPr>
              <w:rPr>
                <w:sz w:val="22"/>
                <w:szCs w:val="22"/>
                <w:lang w:val="fr-FR"/>
              </w:rPr>
            </w:pPr>
            <w:r w:rsidRPr="004E6333">
              <w:rPr>
                <w:sz w:val="22"/>
                <w:szCs w:val="22"/>
                <w:lang w:val="fr-FR"/>
              </w:rPr>
              <w:t xml:space="preserve">Une copie du document d’enregistrement ou de la licence commerciale du soumissionnaire </w:t>
            </w:r>
            <w:r w:rsidR="00E12FD5" w:rsidRPr="004E6333">
              <w:rPr>
                <w:sz w:val="22"/>
                <w:szCs w:val="22"/>
                <w:lang w:val="fr-FR"/>
              </w:rPr>
              <w:t>NIF, RCCM et ARF datant de moins de 3 mois.</w:t>
            </w:r>
          </w:p>
          <w:p w14:paraId="28C80219" w14:textId="77777777" w:rsidR="00AE5D77" w:rsidRPr="004E6333" w:rsidRDefault="00AE5D77" w:rsidP="00653BDD">
            <w:pPr>
              <w:suppressAutoHyphens/>
              <w:spacing w:after="0" w:line="240" w:lineRule="auto"/>
              <w:ind w:left="150"/>
              <w:rPr>
                <w:rFonts w:ascii="Times New Roman" w:eastAsia="Times New Roman" w:hAnsi="Times New Roman"/>
                <w:lang w:val="fr-FR"/>
              </w:rPr>
            </w:pPr>
          </w:p>
          <w:p w14:paraId="2BEBDABA" w14:textId="4AE8656C" w:rsidR="000A64A1" w:rsidRPr="004E6333" w:rsidRDefault="000A64A1" w:rsidP="004E6333">
            <w:pPr>
              <w:pStyle w:val="Paragraphedeliste"/>
              <w:numPr>
                <w:ilvl w:val="0"/>
                <w:numId w:val="42"/>
              </w:numPr>
              <w:rPr>
                <w:sz w:val="22"/>
                <w:szCs w:val="22"/>
                <w:lang w:val="fr-FR"/>
              </w:rPr>
            </w:pPr>
            <w:r w:rsidRPr="004E6333">
              <w:rPr>
                <w:sz w:val="22"/>
                <w:szCs w:val="22"/>
                <w:lang w:val="fr-FR"/>
              </w:rPr>
              <w:t>Autorisation valide de l’ARCEP pour l’exercice de l’activité.</w:t>
            </w:r>
          </w:p>
          <w:p w14:paraId="3E2CF189" w14:textId="77777777" w:rsidR="00653BDD" w:rsidRPr="004E6333" w:rsidRDefault="00653BDD" w:rsidP="00653BDD">
            <w:pPr>
              <w:suppressAutoHyphens/>
              <w:spacing w:after="0" w:line="240" w:lineRule="auto"/>
              <w:ind w:left="150"/>
              <w:rPr>
                <w:rFonts w:ascii="Times New Roman" w:eastAsia="Times New Roman" w:hAnsi="Times New Roman"/>
                <w:lang w:val="fr-FR"/>
              </w:rPr>
            </w:pPr>
          </w:p>
        </w:tc>
      </w:tr>
      <w:tr w:rsidR="00653BDD" w:rsidRPr="00DB446E" w14:paraId="3D207C82" w14:textId="5D3AE9E3" w:rsidTr="00BA7EB7">
        <w:tc>
          <w:tcPr>
            <w:tcW w:w="5225" w:type="dxa"/>
          </w:tcPr>
          <w:p w14:paraId="7F540AFC" w14:textId="686BD35E" w:rsidR="00653BDD" w:rsidRPr="004E6333" w:rsidRDefault="00653BDD" w:rsidP="004E6333">
            <w:pPr>
              <w:pStyle w:val="Paragraphedeliste"/>
              <w:numPr>
                <w:ilvl w:val="0"/>
                <w:numId w:val="41"/>
              </w:numPr>
              <w:rPr>
                <w:sz w:val="22"/>
                <w:szCs w:val="22"/>
              </w:rPr>
            </w:pPr>
            <w:r w:rsidRPr="004E6333">
              <w:rPr>
                <w:sz w:val="22"/>
                <w:szCs w:val="22"/>
              </w:rPr>
              <w:t xml:space="preserve">Contact information for at least three (3) references </w:t>
            </w:r>
            <w:proofErr w:type="gramStart"/>
            <w:r w:rsidRPr="004E6333">
              <w:rPr>
                <w:sz w:val="22"/>
                <w:szCs w:val="22"/>
              </w:rPr>
              <w:t>of</w:t>
            </w:r>
            <w:proofErr w:type="gramEnd"/>
            <w:r w:rsidRPr="004E6333">
              <w:rPr>
                <w:sz w:val="22"/>
                <w:szCs w:val="22"/>
              </w:rPr>
              <w:t xml:space="preserve"> past or present clients indicating the relevant services carried out in the last three (3) years that best illustrate company/individual’s qualifications and past performance (see Section 1.5 for more details).</w:t>
            </w:r>
          </w:p>
          <w:p w14:paraId="25154C65" w14:textId="1D87D71C" w:rsidR="00653BDD" w:rsidRPr="004E6333" w:rsidRDefault="00653BDD" w:rsidP="00653BDD">
            <w:pPr>
              <w:suppressAutoHyphens/>
              <w:spacing w:after="0" w:line="240" w:lineRule="auto"/>
              <w:ind w:left="150"/>
              <w:rPr>
                <w:rFonts w:ascii="Times New Roman" w:eastAsia="Times New Roman" w:hAnsi="Times New Roman"/>
              </w:rPr>
            </w:pPr>
          </w:p>
        </w:tc>
        <w:tc>
          <w:tcPr>
            <w:tcW w:w="5254" w:type="dxa"/>
          </w:tcPr>
          <w:p w14:paraId="40F41CA5" w14:textId="5C1C72C4" w:rsidR="00653BDD" w:rsidRPr="004E6333" w:rsidRDefault="00653BDD" w:rsidP="004E6333">
            <w:pPr>
              <w:pStyle w:val="Paragraphedeliste"/>
              <w:numPr>
                <w:ilvl w:val="0"/>
                <w:numId w:val="42"/>
              </w:numPr>
              <w:rPr>
                <w:sz w:val="22"/>
                <w:szCs w:val="22"/>
                <w:lang w:val="fr-FR"/>
              </w:rPr>
            </w:pPr>
            <w:r w:rsidRPr="004E6333">
              <w:rPr>
                <w:sz w:val="22"/>
                <w:szCs w:val="22"/>
                <w:lang w:val="fr-FR"/>
              </w:rPr>
              <w:t>Les coordonnées d’au moins trois (3) références de clients passés ou actuels en précisant les services pertinents réalisés au cours des trois (3) dernières années qui illustrent le mieux les qualifications de l’entreprise/l’individu et la performance passée (cf. Section 1.5 pour plus de détails).</w:t>
            </w:r>
          </w:p>
          <w:p w14:paraId="382B907E" w14:textId="77777777" w:rsidR="00653BDD" w:rsidRPr="004E6333" w:rsidRDefault="00653BDD" w:rsidP="00653BDD">
            <w:pPr>
              <w:suppressAutoHyphens/>
              <w:spacing w:after="0" w:line="240" w:lineRule="auto"/>
              <w:ind w:left="150"/>
              <w:rPr>
                <w:rFonts w:ascii="Times New Roman" w:eastAsia="Times New Roman" w:hAnsi="Times New Roman"/>
                <w:lang w:val="fr-FR"/>
              </w:rPr>
            </w:pPr>
          </w:p>
        </w:tc>
      </w:tr>
      <w:tr w:rsidR="00653BDD" w:rsidRPr="00DB446E" w14:paraId="3FA2048C" w14:textId="7A53023E" w:rsidTr="00BA7EB7">
        <w:tc>
          <w:tcPr>
            <w:tcW w:w="5225" w:type="dxa"/>
          </w:tcPr>
          <w:p w14:paraId="7F12B21E" w14:textId="0AEF590D" w:rsidR="00653BDD" w:rsidRPr="004E6333" w:rsidRDefault="00653BDD" w:rsidP="004E6333">
            <w:pPr>
              <w:pStyle w:val="Paragraphedeliste"/>
              <w:numPr>
                <w:ilvl w:val="0"/>
                <w:numId w:val="41"/>
              </w:numPr>
              <w:rPr>
                <w:sz w:val="22"/>
                <w:szCs w:val="22"/>
              </w:rPr>
            </w:pPr>
            <w:r w:rsidRPr="004E6333">
              <w:rPr>
                <w:sz w:val="22"/>
                <w:szCs w:val="22"/>
              </w:rPr>
              <w:t xml:space="preserve">Federal Funding Accountability and Transparency Act (FFATA) Subaward Reporting Questionnaire, signed by an authorized representative of the offeror (see Section 5 for questionnaire). This form shall be completed only if the value is over $30,000 </w:t>
            </w:r>
          </w:p>
          <w:p w14:paraId="22555B73" w14:textId="56366021" w:rsidR="00653BDD" w:rsidRPr="004E6333" w:rsidRDefault="00653BDD" w:rsidP="00653BDD">
            <w:pPr>
              <w:spacing w:after="0" w:line="240" w:lineRule="auto"/>
              <w:ind w:left="150"/>
              <w:rPr>
                <w:rFonts w:ascii="Times New Roman" w:hAnsi="Times New Roman"/>
              </w:rPr>
            </w:pPr>
          </w:p>
        </w:tc>
        <w:tc>
          <w:tcPr>
            <w:tcW w:w="5254" w:type="dxa"/>
          </w:tcPr>
          <w:p w14:paraId="6FFBAD92" w14:textId="7FD54EC8" w:rsidR="00653BDD" w:rsidRPr="004E6333" w:rsidRDefault="00653BDD" w:rsidP="004E6333">
            <w:pPr>
              <w:pStyle w:val="Paragraphedeliste"/>
              <w:numPr>
                <w:ilvl w:val="0"/>
                <w:numId w:val="42"/>
              </w:numPr>
              <w:rPr>
                <w:sz w:val="22"/>
                <w:szCs w:val="22"/>
                <w:lang w:val="fr-FR"/>
              </w:rPr>
            </w:pPr>
            <w:r w:rsidRPr="004E6333">
              <w:rPr>
                <w:sz w:val="22"/>
                <w:szCs w:val="22"/>
                <w:lang w:val="fr-FR"/>
              </w:rPr>
              <w:t>□ Un questionnaire de déclaration de sous-traitance du Federal Funding Accountability and Transparency Act (FFATA), signé par un représentant officiel du soumissionnaire (cf. le modèle en Section 5). Ce formulaire ne doit être rempli que si la valeur dépasse 30 000 </w:t>
            </w:r>
            <w:r w:rsidR="00451428" w:rsidRPr="004E6333">
              <w:rPr>
                <w:sz w:val="22"/>
                <w:szCs w:val="22"/>
                <w:lang w:val="fr-FR"/>
              </w:rPr>
              <w:t>$</w:t>
            </w:r>
            <w:r w:rsidRPr="004E6333">
              <w:rPr>
                <w:sz w:val="22"/>
                <w:szCs w:val="22"/>
                <w:lang w:val="fr-FR"/>
              </w:rPr>
              <w:t xml:space="preserve">. </w:t>
            </w:r>
          </w:p>
          <w:p w14:paraId="5D8A07DF" w14:textId="77777777" w:rsidR="00653BDD" w:rsidRPr="004E6333" w:rsidRDefault="00653BDD" w:rsidP="00653BDD">
            <w:pPr>
              <w:spacing w:after="0" w:line="240" w:lineRule="auto"/>
              <w:ind w:left="150"/>
              <w:rPr>
                <w:rFonts w:ascii="Times New Roman" w:eastAsia="Times New Roman" w:hAnsi="Times New Roman"/>
                <w:lang w:val="fr-FR"/>
              </w:rPr>
            </w:pPr>
          </w:p>
        </w:tc>
      </w:tr>
      <w:tr w:rsidR="00653BDD" w:rsidRPr="00DB446E" w14:paraId="4013BE1A" w14:textId="13AB65CB" w:rsidTr="00BA7EB7">
        <w:tc>
          <w:tcPr>
            <w:tcW w:w="5225" w:type="dxa"/>
          </w:tcPr>
          <w:p w14:paraId="7A643964" w14:textId="7044652D" w:rsidR="009F6148" w:rsidRPr="004E6333" w:rsidRDefault="009F6148" w:rsidP="004E6333">
            <w:pPr>
              <w:pStyle w:val="Paragraphedeliste"/>
              <w:numPr>
                <w:ilvl w:val="0"/>
                <w:numId w:val="29"/>
              </w:numPr>
              <w:ind w:left="744"/>
              <w:rPr>
                <w:sz w:val="22"/>
                <w:szCs w:val="22"/>
              </w:rPr>
            </w:pPr>
            <w:bookmarkStart w:id="40" w:name="_Hlk9590776"/>
            <w:r w:rsidRPr="004E6333">
              <w:rPr>
                <w:sz w:val="22"/>
                <w:szCs w:val="22"/>
              </w:rPr>
              <w:t xml:space="preserve">A technical file describing: </w:t>
            </w:r>
          </w:p>
          <w:p w14:paraId="0534B63D" w14:textId="4629872A" w:rsidR="009F6148" w:rsidRPr="004E6333" w:rsidRDefault="009F6148" w:rsidP="004E6333">
            <w:pPr>
              <w:pStyle w:val="Paragraphedeliste"/>
              <w:numPr>
                <w:ilvl w:val="0"/>
                <w:numId w:val="41"/>
              </w:numPr>
              <w:rPr>
                <w:sz w:val="22"/>
                <w:szCs w:val="22"/>
              </w:rPr>
            </w:pPr>
            <w:r w:rsidRPr="004E6333">
              <w:rPr>
                <w:sz w:val="22"/>
                <w:szCs w:val="22"/>
              </w:rPr>
              <w:t>Presentation of the company (organization, human resources, areas of expertise).</w:t>
            </w:r>
          </w:p>
          <w:p w14:paraId="1E516656" w14:textId="77777777" w:rsidR="009F6148" w:rsidRPr="004E6333" w:rsidRDefault="009F6148" w:rsidP="009F6148">
            <w:pPr>
              <w:suppressAutoHyphens/>
              <w:spacing w:after="0" w:line="240" w:lineRule="auto"/>
              <w:ind w:left="150"/>
              <w:rPr>
                <w:rFonts w:ascii="Times New Roman" w:hAnsi="Times New Roman"/>
              </w:rPr>
            </w:pPr>
          </w:p>
          <w:p w14:paraId="22F42577" w14:textId="3D702580" w:rsidR="009F6148" w:rsidRPr="004E6333" w:rsidRDefault="009F6148" w:rsidP="004E6333">
            <w:pPr>
              <w:pStyle w:val="Paragraphedeliste"/>
              <w:numPr>
                <w:ilvl w:val="0"/>
                <w:numId w:val="41"/>
              </w:numPr>
              <w:rPr>
                <w:sz w:val="22"/>
                <w:szCs w:val="22"/>
              </w:rPr>
            </w:pPr>
            <w:r w:rsidRPr="004E6333">
              <w:rPr>
                <w:sz w:val="22"/>
                <w:szCs w:val="22"/>
              </w:rPr>
              <w:t>List of recent major clients for similar services (last 3 to 5 years) with verifiable references.</w:t>
            </w:r>
          </w:p>
          <w:p w14:paraId="7A326638" w14:textId="2DA3A834" w:rsidR="009F6148" w:rsidRPr="004E6333" w:rsidRDefault="00317763" w:rsidP="004E6333">
            <w:pPr>
              <w:pStyle w:val="Paragraphedeliste"/>
              <w:numPr>
                <w:ilvl w:val="0"/>
                <w:numId w:val="41"/>
              </w:numPr>
              <w:rPr>
                <w:sz w:val="22"/>
                <w:szCs w:val="22"/>
              </w:rPr>
            </w:pPr>
            <w:r w:rsidRPr="004E6333">
              <w:rPr>
                <w:sz w:val="22"/>
                <w:szCs w:val="22"/>
              </w:rPr>
              <w:t>Certificates</w:t>
            </w:r>
            <w:r w:rsidR="009F6148" w:rsidRPr="004E6333">
              <w:rPr>
                <w:sz w:val="22"/>
                <w:szCs w:val="22"/>
              </w:rPr>
              <w:t xml:space="preserve"> of satisfactory performance or letters of recommendation from previous clients</w:t>
            </w:r>
          </w:p>
          <w:p w14:paraId="7A887C35" w14:textId="1F30AFE9" w:rsidR="009F6148" w:rsidRPr="004E6333" w:rsidRDefault="009F6148" w:rsidP="004E6333">
            <w:pPr>
              <w:pStyle w:val="Paragraphedeliste"/>
              <w:numPr>
                <w:ilvl w:val="0"/>
                <w:numId w:val="41"/>
              </w:numPr>
              <w:rPr>
                <w:sz w:val="22"/>
                <w:szCs w:val="22"/>
              </w:rPr>
            </w:pPr>
            <w:r w:rsidRPr="004E6333">
              <w:rPr>
                <w:sz w:val="22"/>
                <w:szCs w:val="22"/>
              </w:rPr>
              <w:lastRenderedPageBreak/>
              <w:t>Curriculum vitae of key personnel (technicians, system administrators, etc.).</w:t>
            </w:r>
          </w:p>
          <w:p w14:paraId="485AF22C" w14:textId="77777777" w:rsidR="00197169" w:rsidRPr="004E6333" w:rsidRDefault="00197169" w:rsidP="009F6148">
            <w:pPr>
              <w:suppressAutoHyphens/>
              <w:spacing w:after="0" w:line="240" w:lineRule="auto"/>
              <w:ind w:left="150"/>
              <w:rPr>
                <w:rFonts w:ascii="Times New Roman" w:hAnsi="Times New Roman"/>
              </w:rPr>
            </w:pPr>
          </w:p>
          <w:p w14:paraId="3A5A9505" w14:textId="51FFF78A" w:rsidR="00653BDD" w:rsidRPr="004E6333" w:rsidRDefault="00653BDD" w:rsidP="009F6148">
            <w:pPr>
              <w:suppressAutoHyphens/>
              <w:spacing w:after="0" w:line="240" w:lineRule="auto"/>
              <w:ind w:left="150"/>
              <w:rPr>
                <w:rFonts w:ascii="Times New Roman" w:hAnsi="Times New Roman"/>
              </w:rPr>
            </w:pPr>
          </w:p>
        </w:tc>
        <w:tc>
          <w:tcPr>
            <w:tcW w:w="5254" w:type="dxa"/>
          </w:tcPr>
          <w:p w14:paraId="179F545B" w14:textId="4295A537" w:rsidR="00653BDD" w:rsidRPr="004E6333" w:rsidRDefault="00FB0826" w:rsidP="004E6333">
            <w:pPr>
              <w:pStyle w:val="Paragraphedeliste"/>
              <w:numPr>
                <w:ilvl w:val="0"/>
                <w:numId w:val="42"/>
              </w:numPr>
              <w:rPr>
                <w:sz w:val="22"/>
                <w:szCs w:val="22"/>
                <w:lang w:val="fr-FR"/>
              </w:rPr>
            </w:pPr>
            <w:r w:rsidRPr="004E6333">
              <w:rPr>
                <w:sz w:val="22"/>
                <w:szCs w:val="22"/>
                <w:lang w:val="fr-FR"/>
              </w:rPr>
              <w:lastRenderedPageBreak/>
              <w:t>Un dossier technique décrivant</w:t>
            </w:r>
            <w:r w:rsidR="009F6148" w:rsidRPr="004E6333">
              <w:rPr>
                <w:sz w:val="22"/>
                <w:szCs w:val="22"/>
                <w:lang w:val="fr-FR"/>
              </w:rPr>
              <w:t> :</w:t>
            </w:r>
            <w:r w:rsidR="00653BDD" w:rsidRPr="004E6333">
              <w:rPr>
                <w:sz w:val="22"/>
                <w:szCs w:val="22"/>
                <w:lang w:val="fr-FR"/>
              </w:rPr>
              <w:t xml:space="preserve"> </w:t>
            </w:r>
          </w:p>
          <w:p w14:paraId="6D90DB06" w14:textId="6C6AD012" w:rsidR="009F6148" w:rsidRPr="004E6333" w:rsidRDefault="009F6148" w:rsidP="004E6333">
            <w:pPr>
              <w:pStyle w:val="NormalWeb"/>
              <w:numPr>
                <w:ilvl w:val="0"/>
                <w:numId w:val="42"/>
              </w:numPr>
              <w:rPr>
                <w:rFonts w:eastAsia="Calibri"/>
                <w:sz w:val="22"/>
                <w:szCs w:val="22"/>
                <w:lang w:val="fr-FR"/>
              </w:rPr>
            </w:pPr>
            <w:r w:rsidRPr="004E6333">
              <w:rPr>
                <w:rFonts w:eastAsia="Calibri"/>
                <w:sz w:val="22"/>
                <w:szCs w:val="22"/>
                <w:lang w:val="fr-FR"/>
              </w:rPr>
              <w:t>Présentation de la société (organisation, ressources humaines, domaines d’expertise).</w:t>
            </w:r>
          </w:p>
          <w:p w14:paraId="692F7681" w14:textId="58BD43A4" w:rsidR="009F6148" w:rsidRPr="004E6333" w:rsidRDefault="009F6148" w:rsidP="004E6333">
            <w:pPr>
              <w:pStyle w:val="NormalWeb"/>
              <w:numPr>
                <w:ilvl w:val="0"/>
                <w:numId w:val="42"/>
              </w:numPr>
              <w:rPr>
                <w:rFonts w:eastAsia="Calibri"/>
                <w:sz w:val="22"/>
                <w:szCs w:val="22"/>
                <w:lang w:val="fr-FR"/>
              </w:rPr>
            </w:pPr>
            <w:r w:rsidRPr="004E6333">
              <w:rPr>
                <w:rFonts w:eastAsia="Calibri"/>
                <w:sz w:val="22"/>
                <w:szCs w:val="22"/>
                <w:lang w:val="fr-FR"/>
              </w:rPr>
              <w:t>Liste des principaux clients récents pour des services similaires (3 à 5 dernières années) avec références vérifiables.</w:t>
            </w:r>
          </w:p>
          <w:p w14:paraId="5CE2207B" w14:textId="6FD8C337" w:rsidR="009F6148" w:rsidRPr="004E6333" w:rsidRDefault="00197169" w:rsidP="004E6333">
            <w:pPr>
              <w:pStyle w:val="NormalWeb"/>
              <w:numPr>
                <w:ilvl w:val="0"/>
                <w:numId w:val="42"/>
              </w:numPr>
              <w:rPr>
                <w:rFonts w:eastAsia="Calibri"/>
                <w:sz w:val="22"/>
                <w:szCs w:val="22"/>
                <w:lang w:val="fr-FR"/>
              </w:rPr>
            </w:pPr>
            <w:r w:rsidRPr="004E6333">
              <w:rPr>
                <w:rFonts w:eastAsia="Calibri"/>
                <w:sz w:val="22"/>
                <w:szCs w:val="22"/>
                <w:lang w:val="fr-FR"/>
              </w:rPr>
              <w:t>Attestations</w:t>
            </w:r>
            <w:r w:rsidR="009F6148" w:rsidRPr="004E6333">
              <w:rPr>
                <w:rFonts w:eastAsia="Calibri"/>
                <w:sz w:val="22"/>
                <w:szCs w:val="22"/>
                <w:lang w:val="fr-FR"/>
              </w:rPr>
              <w:t xml:space="preserve"> de bonne exécution ou lettres de recommandation de précédents clients.</w:t>
            </w:r>
          </w:p>
          <w:p w14:paraId="316CE534" w14:textId="338A264D" w:rsidR="00653BDD" w:rsidRPr="004E6333" w:rsidRDefault="00197169" w:rsidP="004E6333">
            <w:pPr>
              <w:pStyle w:val="NormalWeb"/>
              <w:numPr>
                <w:ilvl w:val="0"/>
                <w:numId w:val="42"/>
              </w:numPr>
              <w:rPr>
                <w:rFonts w:eastAsia="Calibri"/>
                <w:sz w:val="22"/>
                <w:szCs w:val="22"/>
                <w:lang w:val="fr-FR"/>
              </w:rPr>
            </w:pPr>
            <w:r w:rsidRPr="004E6333">
              <w:rPr>
                <w:rFonts w:eastAsia="Calibri"/>
                <w:sz w:val="22"/>
                <w:szCs w:val="22"/>
                <w:lang w:val="fr-FR"/>
              </w:rPr>
              <w:lastRenderedPageBreak/>
              <w:t>Curriculum</w:t>
            </w:r>
            <w:r w:rsidR="009F6148" w:rsidRPr="004E6333">
              <w:rPr>
                <w:rFonts w:eastAsia="Calibri"/>
                <w:sz w:val="22"/>
                <w:szCs w:val="22"/>
                <w:lang w:val="fr-FR"/>
              </w:rPr>
              <w:t xml:space="preserve"> vitae du personnel clé (techniciens, administrateurs système, etc.).</w:t>
            </w:r>
          </w:p>
        </w:tc>
      </w:tr>
      <w:bookmarkEnd w:id="40"/>
      <w:tr w:rsidR="00653BDD" w:rsidRPr="00DB446E" w14:paraId="121F29C1" w14:textId="39A1C82B" w:rsidTr="00BA7EB7">
        <w:tc>
          <w:tcPr>
            <w:tcW w:w="5225" w:type="dxa"/>
          </w:tcPr>
          <w:p w14:paraId="5070CAC1" w14:textId="1F9C8CF9" w:rsidR="00653BDD" w:rsidRPr="00D7735E" w:rsidRDefault="00653BDD" w:rsidP="00653BDD">
            <w:pPr>
              <w:suppressAutoHyphens/>
              <w:spacing w:after="0" w:line="240" w:lineRule="auto"/>
              <w:ind w:left="150"/>
              <w:rPr>
                <w:rFonts w:ascii="Times New Roman" w:hAnsi="Times New Roman"/>
                <w:color w:val="FF0000"/>
                <w:highlight w:val="lightGray"/>
                <w:lang w:val="fr-FR"/>
              </w:rPr>
            </w:pPr>
          </w:p>
        </w:tc>
        <w:tc>
          <w:tcPr>
            <w:tcW w:w="5254" w:type="dxa"/>
          </w:tcPr>
          <w:p w14:paraId="0E88F004" w14:textId="77777777" w:rsidR="00653BDD" w:rsidRPr="00D7735E" w:rsidRDefault="00653BDD" w:rsidP="00653BDD">
            <w:pPr>
              <w:suppressAutoHyphens/>
              <w:spacing w:after="0" w:line="240" w:lineRule="auto"/>
              <w:ind w:left="150"/>
              <w:rPr>
                <w:rFonts w:ascii="Times New Roman" w:hAnsi="Times New Roman"/>
                <w:color w:val="FF0000"/>
                <w:highlight w:val="lightGray"/>
                <w:lang w:val="fr-FR"/>
              </w:rPr>
            </w:pPr>
          </w:p>
        </w:tc>
      </w:tr>
      <w:tr w:rsidR="00653BDD" w:rsidRPr="00D7735E" w14:paraId="7F022630" w14:textId="366C8D7D" w:rsidTr="00BA7EB7">
        <w:tc>
          <w:tcPr>
            <w:tcW w:w="5225" w:type="dxa"/>
          </w:tcPr>
          <w:p w14:paraId="41599293" w14:textId="76527F95" w:rsidR="00653BDD" w:rsidRPr="00D7735E" w:rsidRDefault="00653BDD" w:rsidP="00653BDD">
            <w:pPr>
              <w:spacing w:after="0" w:line="240" w:lineRule="auto"/>
              <w:rPr>
                <w:rFonts w:ascii="Times New Roman" w:hAnsi="Times New Roman"/>
                <w:b/>
                <w:bCs/>
              </w:rPr>
            </w:pPr>
            <w:r w:rsidRPr="00D7735E">
              <w:rPr>
                <w:rFonts w:ascii="Times New Roman" w:hAnsi="Times New Roman"/>
                <w:b/>
                <w:bCs/>
              </w:rPr>
              <w:t>Section 3: Scope of Work and Technical Qualifications</w:t>
            </w:r>
          </w:p>
          <w:p w14:paraId="15342FBE"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3.1 Purpose and context of use</w:t>
            </w:r>
          </w:p>
          <w:p w14:paraId="0E1841E6" w14:textId="77777777" w:rsidR="00405A53" w:rsidRPr="00D7735E" w:rsidRDefault="00405A53" w:rsidP="00405A53">
            <w:pPr>
              <w:spacing w:after="0" w:line="240" w:lineRule="auto"/>
              <w:rPr>
                <w:rFonts w:ascii="Times New Roman" w:hAnsi="Times New Roman"/>
              </w:rPr>
            </w:pPr>
          </w:p>
          <w:p w14:paraId="53A4DF08"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This request for quotations concerns the acquisition of 12 Starlink Mini kits intended for GHSC-PSM project logistics officers deployed in districts.</w:t>
            </w:r>
          </w:p>
          <w:p w14:paraId="770D24DF" w14:textId="77777777" w:rsidR="00405A53" w:rsidRPr="00D7735E" w:rsidRDefault="00405A53" w:rsidP="00405A53">
            <w:pPr>
              <w:spacing w:after="0" w:line="240" w:lineRule="auto"/>
              <w:rPr>
                <w:rFonts w:ascii="Times New Roman" w:hAnsi="Times New Roman"/>
              </w:rPr>
            </w:pPr>
          </w:p>
          <w:p w14:paraId="4E4C7F97"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These equipment items constitute project assets, made available to officers in the same way as laptops. They must be mobile, robust, and suitable for daily field use, including:</w:t>
            </w:r>
          </w:p>
          <w:p w14:paraId="67C79201" w14:textId="3B0A4E13" w:rsidR="00405A53" w:rsidRPr="00D7735E" w:rsidRDefault="00405A53" w:rsidP="00D7735E">
            <w:pPr>
              <w:pStyle w:val="Paragraphedeliste"/>
              <w:numPr>
                <w:ilvl w:val="0"/>
                <w:numId w:val="3"/>
              </w:numPr>
              <w:rPr>
                <w:sz w:val="22"/>
                <w:szCs w:val="22"/>
              </w:rPr>
            </w:pPr>
            <w:r w:rsidRPr="00D7735E">
              <w:rPr>
                <w:sz w:val="22"/>
                <w:szCs w:val="22"/>
              </w:rPr>
              <w:t>frequent travel,</w:t>
            </w:r>
          </w:p>
          <w:p w14:paraId="6E391B82" w14:textId="44172623" w:rsidR="00405A53" w:rsidRPr="00D7735E" w:rsidRDefault="00405A53" w:rsidP="00D7735E">
            <w:pPr>
              <w:pStyle w:val="Paragraphedeliste"/>
              <w:numPr>
                <w:ilvl w:val="0"/>
                <w:numId w:val="3"/>
              </w:numPr>
              <w:rPr>
                <w:sz w:val="22"/>
                <w:szCs w:val="22"/>
              </w:rPr>
            </w:pPr>
            <w:r w:rsidRPr="00D7735E">
              <w:rPr>
                <w:sz w:val="22"/>
                <w:szCs w:val="22"/>
              </w:rPr>
              <w:t>off-site supervisions,</w:t>
            </w:r>
          </w:p>
          <w:p w14:paraId="1FE140B1" w14:textId="11F26D86" w:rsidR="00405A53" w:rsidRPr="00D7735E" w:rsidRDefault="00405A53" w:rsidP="00D7735E">
            <w:pPr>
              <w:pStyle w:val="Paragraphedeliste"/>
              <w:numPr>
                <w:ilvl w:val="0"/>
                <w:numId w:val="3"/>
              </w:numPr>
              <w:rPr>
                <w:sz w:val="22"/>
                <w:szCs w:val="22"/>
              </w:rPr>
            </w:pPr>
            <w:r w:rsidRPr="00D7735E">
              <w:rPr>
                <w:sz w:val="22"/>
                <w:szCs w:val="22"/>
              </w:rPr>
              <w:t>environments exposed to power outages.</w:t>
            </w:r>
          </w:p>
          <w:p w14:paraId="1F7B8086" w14:textId="77777777" w:rsidR="00405A53" w:rsidRPr="00D7735E" w:rsidRDefault="00405A53" w:rsidP="00405A53">
            <w:pPr>
              <w:spacing w:after="0" w:line="240" w:lineRule="auto"/>
              <w:rPr>
                <w:rFonts w:ascii="Times New Roman" w:hAnsi="Times New Roman"/>
              </w:rPr>
            </w:pPr>
          </w:p>
          <w:p w14:paraId="5FFE4D53"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The equipment must be plug &amp; play. No heavy installation services are required.</w:t>
            </w:r>
          </w:p>
          <w:p w14:paraId="39E94F48" w14:textId="77777777" w:rsidR="00405A53" w:rsidRPr="00D7735E" w:rsidRDefault="00405A53" w:rsidP="00405A53">
            <w:pPr>
              <w:spacing w:after="0" w:line="240" w:lineRule="auto"/>
              <w:rPr>
                <w:rFonts w:ascii="Times New Roman" w:hAnsi="Times New Roman"/>
              </w:rPr>
            </w:pPr>
          </w:p>
          <w:p w14:paraId="469346BC"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3.2 Minimum required kit composition</w:t>
            </w:r>
          </w:p>
          <w:p w14:paraId="1B0D8260" w14:textId="77777777" w:rsidR="00405A53" w:rsidRPr="00D7735E" w:rsidRDefault="00405A53" w:rsidP="00405A53">
            <w:pPr>
              <w:spacing w:after="0" w:line="240" w:lineRule="auto"/>
              <w:rPr>
                <w:rFonts w:ascii="Times New Roman" w:hAnsi="Times New Roman"/>
              </w:rPr>
            </w:pPr>
          </w:p>
          <w:p w14:paraId="704F5BD0"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Each bid must propose a complete Starlink Mini kit, at a minimum including the following:</w:t>
            </w:r>
          </w:p>
          <w:p w14:paraId="2F822A95" w14:textId="77777777" w:rsidR="00405A53" w:rsidRPr="00D7735E" w:rsidRDefault="00405A53" w:rsidP="00405A53">
            <w:pPr>
              <w:spacing w:after="0" w:line="240" w:lineRule="auto"/>
              <w:rPr>
                <w:rFonts w:ascii="Times New Roman" w:hAnsi="Times New Roman"/>
              </w:rPr>
            </w:pPr>
          </w:p>
          <w:p w14:paraId="005532B4" w14:textId="77777777" w:rsidR="00BC327C" w:rsidRPr="00D7735E" w:rsidRDefault="00BC327C" w:rsidP="00405A53">
            <w:pPr>
              <w:spacing w:after="0" w:line="240" w:lineRule="auto"/>
              <w:rPr>
                <w:rFonts w:ascii="Times New Roman" w:hAnsi="Times New Roman"/>
              </w:rPr>
            </w:pPr>
          </w:p>
          <w:p w14:paraId="2FA85EE3"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A. Starlink Mini Kit</w:t>
            </w:r>
          </w:p>
          <w:p w14:paraId="694CEC40" w14:textId="77777777" w:rsidR="00405A53" w:rsidRPr="00D7735E" w:rsidRDefault="00405A53" w:rsidP="00405A53">
            <w:pPr>
              <w:spacing w:after="0" w:line="240" w:lineRule="auto"/>
              <w:rPr>
                <w:rFonts w:ascii="Times New Roman" w:hAnsi="Times New Roman"/>
              </w:rPr>
            </w:pPr>
          </w:p>
          <w:p w14:paraId="47103F85" w14:textId="10F7F077" w:rsidR="00405A53" w:rsidRPr="00D7735E" w:rsidRDefault="00405A53" w:rsidP="00D7735E">
            <w:pPr>
              <w:pStyle w:val="Paragraphedeliste"/>
              <w:numPr>
                <w:ilvl w:val="0"/>
                <w:numId w:val="3"/>
              </w:numPr>
              <w:rPr>
                <w:sz w:val="22"/>
                <w:szCs w:val="22"/>
              </w:rPr>
            </w:pPr>
            <w:r w:rsidRPr="00D7735E">
              <w:rPr>
                <w:sz w:val="22"/>
                <w:szCs w:val="22"/>
              </w:rPr>
              <w:t>New, original Starlink Mini antenna</w:t>
            </w:r>
          </w:p>
          <w:p w14:paraId="5561BD36" w14:textId="0FAEFAFE" w:rsidR="00405A53" w:rsidRPr="00D7735E" w:rsidRDefault="00405A53" w:rsidP="00D7735E">
            <w:pPr>
              <w:pStyle w:val="Paragraphedeliste"/>
              <w:numPr>
                <w:ilvl w:val="0"/>
                <w:numId w:val="3"/>
              </w:numPr>
              <w:rPr>
                <w:sz w:val="22"/>
                <w:szCs w:val="22"/>
              </w:rPr>
            </w:pPr>
            <w:r w:rsidRPr="00D7735E">
              <w:rPr>
                <w:sz w:val="22"/>
                <w:szCs w:val="22"/>
              </w:rPr>
              <w:t>Wi-Fi router compatible with Starlink Mini</w:t>
            </w:r>
          </w:p>
          <w:p w14:paraId="21A4B00A" w14:textId="509BE1B6" w:rsidR="00405A53" w:rsidRPr="00D7735E" w:rsidRDefault="00405A53" w:rsidP="00D7735E">
            <w:pPr>
              <w:pStyle w:val="Paragraphedeliste"/>
              <w:numPr>
                <w:ilvl w:val="0"/>
                <w:numId w:val="3"/>
              </w:numPr>
              <w:rPr>
                <w:sz w:val="22"/>
                <w:szCs w:val="22"/>
              </w:rPr>
            </w:pPr>
            <w:r w:rsidRPr="00D7735E">
              <w:rPr>
                <w:sz w:val="22"/>
                <w:szCs w:val="22"/>
              </w:rPr>
              <w:t>Complete cabling and power supply</w:t>
            </w:r>
          </w:p>
          <w:p w14:paraId="460226EE" w14:textId="55930842" w:rsidR="00405A53" w:rsidRPr="00D7735E" w:rsidRDefault="00405A53" w:rsidP="00D7735E">
            <w:pPr>
              <w:pStyle w:val="Paragraphedeliste"/>
              <w:numPr>
                <w:ilvl w:val="0"/>
                <w:numId w:val="3"/>
              </w:numPr>
              <w:rPr>
                <w:sz w:val="22"/>
                <w:szCs w:val="22"/>
              </w:rPr>
            </w:pPr>
            <w:r w:rsidRPr="00D7735E">
              <w:rPr>
                <w:sz w:val="22"/>
                <w:szCs w:val="22"/>
              </w:rPr>
              <w:t>Portable mounting stand / temporary support (non-permanent use)</w:t>
            </w:r>
          </w:p>
          <w:p w14:paraId="5B9C543F" w14:textId="463670B6" w:rsidR="00405A53" w:rsidRPr="00D7735E" w:rsidRDefault="00405A53" w:rsidP="00D7735E">
            <w:pPr>
              <w:pStyle w:val="Paragraphedeliste"/>
              <w:numPr>
                <w:ilvl w:val="0"/>
                <w:numId w:val="3"/>
              </w:numPr>
              <w:rPr>
                <w:sz w:val="22"/>
                <w:szCs w:val="22"/>
              </w:rPr>
            </w:pPr>
            <w:r w:rsidRPr="00D7735E">
              <w:rPr>
                <w:sz w:val="22"/>
                <w:szCs w:val="22"/>
              </w:rPr>
              <w:t>All accessories required for immediate use</w:t>
            </w:r>
          </w:p>
          <w:p w14:paraId="1758E249" w14:textId="77777777" w:rsidR="00405A53" w:rsidRPr="00D7735E" w:rsidRDefault="00405A53" w:rsidP="00405A53">
            <w:pPr>
              <w:spacing w:after="0" w:line="240" w:lineRule="auto"/>
              <w:rPr>
                <w:rFonts w:ascii="Times New Roman" w:hAnsi="Times New Roman"/>
              </w:rPr>
            </w:pPr>
          </w:p>
          <w:p w14:paraId="47EDC57D" w14:textId="5DA7B62E" w:rsidR="00405A53" w:rsidRPr="00D7735E" w:rsidRDefault="00405A53" w:rsidP="00D7735E">
            <w:pPr>
              <w:pStyle w:val="Paragraphedeliste"/>
              <w:numPr>
                <w:ilvl w:val="0"/>
                <w:numId w:val="3"/>
              </w:numPr>
              <w:rPr>
                <w:sz w:val="22"/>
                <w:szCs w:val="22"/>
              </w:rPr>
            </w:pPr>
            <w:r w:rsidRPr="00D7735E">
              <w:rPr>
                <w:sz w:val="22"/>
                <w:szCs w:val="22"/>
              </w:rPr>
              <w:t>Compatibility with official Starlink subscription plans.</w:t>
            </w:r>
          </w:p>
          <w:p w14:paraId="307ABE99" w14:textId="77777777" w:rsidR="00405A53" w:rsidRPr="00D7735E" w:rsidRDefault="00405A53" w:rsidP="00405A53">
            <w:pPr>
              <w:spacing w:after="0" w:line="240" w:lineRule="auto"/>
              <w:rPr>
                <w:rFonts w:ascii="Times New Roman" w:hAnsi="Times New Roman"/>
              </w:rPr>
            </w:pPr>
          </w:p>
          <w:p w14:paraId="07BE2461" w14:textId="77777777" w:rsidR="00405A53" w:rsidRPr="00D7735E" w:rsidRDefault="00405A53" w:rsidP="00405A53">
            <w:pPr>
              <w:spacing w:after="0" w:line="240" w:lineRule="auto"/>
              <w:rPr>
                <w:rFonts w:ascii="Times New Roman" w:hAnsi="Times New Roman"/>
              </w:rPr>
            </w:pPr>
          </w:p>
          <w:p w14:paraId="24865A28"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B. Dedicated external battery (mandatory)</w:t>
            </w:r>
          </w:p>
          <w:p w14:paraId="513D7DDB" w14:textId="77777777" w:rsidR="00405A53" w:rsidRPr="00D7735E" w:rsidRDefault="00405A53" w:rsidP="00405A53">
            <w:pPr>
              <w:spacing w:after="0" w:line="240" w:lineRule="auto"/>
              <w:rPr>
                <w:rFonts w:ascii="Times New Roman" w:hAnsi="Times New Roman"/>
              </w:rPr>
            </w:pPr>
          </w:p>
          <w:p w14:paraId="3F1225C8"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The supplier must propose a battery solution compatible with the Starlink Mini, integrated into the kit.</w:t>
            </w:r>
          </w:p>
          <w:p w14:paraId="364040B9" w14:textId="77777777" w:rsidR="00405A53" w:rsidRPr="00D7735E" w:rsidRDefault="00405A53" w:rsidP="00405A53">
            <w:pPr>
              <w:spacing w:after="0" w:line="240" w:lineRule="auto"/>
              <w:rPr>
                <w:rFonts w:ascii="Times New Roman" w:hAnsi="Times New Roman"/>
              </w:rPr>
            </w:pPr>
          </w:p>
          <w:p w14:paraId="59FFD598"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Minimum expected characteristics:</w:t>
            </w:r>
          </w:p>
          <w:p w14:paraId="46B200A2" w14:textId="77777777" w:rsidR="00405A53" w:rsidRPr="00D7735E" w:rsidRDefault="00405A53" w:rsidP="00405A53">
            <w:pPr>
              <w:spacing w:after="0" w:line="240" w:lineRule="auto"/>
              <w:rPr>
                <w:rFonts w:ascii="Times New Roman" w:hAnsi="Times New Roman"/>
              </w:rPr>
            </w:pPr>
          </w:p>
          <w:p w14:paraId="35CF2D94" w14:textId="56FF0ABC" w:rsidR="00405A53" w:rsidRPr="00D7735E" w:rsidRDefault="00405A53" w:rsidP="00D7735E">
            <w:pPr>
              <w:pStyle w:val="Paragraphedeliste"/>
              <w:numPr>
                <w:ilvl w:val="0"/>
                <w:numId w:val="3"/>
              </w:numPr>
              <w:rPr>
                <w:sz w:val="22"/>
                <w:szCs w:val="22"/>
              </w:rPr>
            </w:pPr>
            <w:r w:rsidRPr="00D7735E">
              <w:rPr>
                <w:sz w:val="22"/>
                <w:szCs w:val="22"/>
              </w:rPr>
              <w:t>Autonomy suitable for extended field use</w:t>
            </w:r>
          </w:p>
          <w:p w14:paraId="681461BA" w14:textId="0E02DE8B" w:rsidR="00405A53" w:rsidRPr="00D7735E" w:rsidRDefault="00405A53" w:rsidP="00D7735E">
            <w:pPr>
              <w:pStyle w:val="Paragraphedeliste"/>
              <w:numPr>
                <w:ilvl w:val="0"/>
                <w:numId w:val="3"/>
              </w:numPr>
              <w:rPr>
                <w:sz w:val="22"/>
                <w:szCs w:val="22"/>
              </w:rPr>
            </w:pPr>
            <w:r w:rsidRPr="00D7735E">
              <w:rPr>
                <w:sz w:val="22"/>
                <w:szCs w:val="22"/>
              </w:rPr>
              <w:t>Portable format suitable for daily transport</w:t>
            </w:r>
          </w:p>
          <w:p w14:paraId="70F60A0A" w14:textId="2332ED05" w:rsidR="00405A53" w:rsidRPr="00D7735E" w:rsidRDefault="00405A53" w:rsidP="00D7735E">
            <w:pPr>
              <w:pStyle w:val="Paragraphedeliste"/>
              <w:numPr>
                <w:ilvl w:val="0"/>
                <w:numId w:val="3"/>
              </w:numPr>
              <w:rPr>
                <w:sz w:val="22"/>
                <w:szCs w:val="22"/>
              </w:rPr>
            </w:pPr>
            <w:r w:rsidRPr="00D7735E">
              <w:rPr>
                <w:sz w:val="22"/>
                <w:szCs w:val="22"/>
              </w:rPr>
              <w:t>Minimum IP65 protection rating</w:t>
            </w:r>
          </w:p>
          <w:p w14:paraId="29EC09EF" w14:textId="4CBE0CEB" w:rsidR="00405A53" w:rsidRPr="00D7735E" w:rsidRDefault="00405A53" w:rsidP="00D7735E">
            <w:pPr>
              <w:pStyle w:val="Paragraphedeliste"/>
              <w:numPr>
                <w:ilvl w:val="0"/>
                <w:numId w:val="3"/>
              </w:numPr>
              <w:rPr>
                <w:sz w:val="22"/>
                <w:szCs w:val="22"/>
              </w:rPr>
            </w:pPr>
            <w:r w:rsidRPr="00D7735E">
              <w:rPr>
                <w:sz w:val="22"/>
                <w:szCs w:val="22"/>
              </w:rPr>
              <w:lastRenderedPageBreak/>
              <w:t>Direct electrical and connector compatibility with Starlink Mini</w:t>
            </w:r>
          </w:p>
          <w:p w14:paraId="5F45E9AB" w14:textId="0DD9755D" w:rsidR="00405A53" w:rsidRPr="00D7735E" w:rsidRDefault="00405A53" w:rsidP="00D7735E">
            <w:pPr>
              <w:pStyle w:val="Paragraphedeliste"/>
              <w:numPr>
                <w:ilvl w:val="0"/>
                <w:numId w:val="3"/>
              </w:numPr>
              <w:rPr>
                <w:sz w:val="22"/>
                <w:szCs w:val="22"/>
              </w:rPr>
            </w:pPr>
            <w:r w:rsidRPr="00D7735E">
              <w:rPr>
                <w:sz w:val="22"/>
                <w:szCs w:val="22"/>
              </w:rPr>
              <w:t>Integrated safety protections (overload, overheating)</w:t>
            </w:r>
          </w:p>
          <w:p w14:paraId="182228C7" w14:textId="77777777" w:rsidR="00405A53" w:rsidRPr="00D7735E" w:rsidRDefault="00405A53" w:rsidP="00405A53">
            <w:pPr>
              <w:spacing w:after="0" w:line="240" w:lineRule="auto"/>
              <w:rPr>
                <w:rFonts w:ascii="Times New Roman" w:hAnsi="Times New Roman"/>
              </w:rPr>
            </w:pPr>
          </w:p>
          <w:p w14:paraId="71832418"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The battery is a core component of the solution and must be clearly documented in the proposal.</w:t>
            </w:r>
          </w:p>
          <w:p w14:paraId="1E657BC5" w14:textId="77777777" w:rsidR="00EA47C2" w:rsidRPr="00D7735E" w:rsidRDefault="00EA47C2" w:rsidP="00405A53">
            <w:pPr>
              <w:spacing w:after="0" w:line="240" w:lineRule="auto"/>
              <w:rPr>
                <w:rFonts w:ascii="Times New Roman" w:hAnsi="Times New Roman"/>
              </w:rPr>
            </w:pPr>
          </w:p>
          <w:p w14:paraId="33D710F8"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C. Carrying bag for kit, cables, and battery (mandatory)</w:t>
            </w:r>
          </w:p>
          <w:p w14:paraId="5CB2C4DF" w14:textId="77777777" w:rsidR="00405A53" w:rsidRPr="00D7735E" w:rsidRDefault="00405A53" w:rsidP="00405A53">
            <w:pPr>
              <w:spacing w:after="0" w:line="240" w:lineRule="auto"/>
              <w:rPr>
                <w:rFonts w:ascii="Times New Roman" w:hAnsi="Times New Roman"/>
              </w:rPr>
            </w:pPr>
          </w:p>
          <w:p w14:paraId="5137837D" w14:textId="77777777" w:rsidR="00405A53" w:rsidRPr="00D7735E" w:rsidRDefault="00405A53" w:rsidP="00D7735E">
            <w:pPr>
              <w:spacing w:after="0" w:line="240" w:lineRule="auto"/>
              <w:rPr>
                <w:rFonts w:ascii="Times New Roman" w:hAnsi="Times New Roman"/>
              </w:rPr>
            </w:pPr>
            <w:r w:rsidRPr="00D7735E">
              <w:rPr>
                <w:rFonts w:ascii="Times New Roman" w:hAnsi="Times New Roman"/>
              </w:rPr>
              <w:t>The supplier must propose a dedicated carrying bag allowing secure and organized transport of the full kit.</w:t>
            </w:r>
          </w:p>
          <w:p w14:paraId="59BC4280" w14:textId="77777777" w:rsidR="00405A53" w:rsidRPr="00D7735E" w:rsidRDefault="00405A53" w:rsidP="00D7735E">
            <w:pPr>
              <w:spacing w:after="0" w:line="240" w:lineRule="auto"/>
              <w:rPr>
                <w:rFonts w:ascii="Times New Roman" w:hAnsi="Times New Roman"/>
              </w:rPr>
            </w:pPr>
          </w:p>
          <w:p w14:paraId="32D6C52E" w14:textId="77777777" w:rsidR="00D7735E" w:rsidRPr="00D7735E" w:rsidRDefault="00D7735E" w:rsidP="00D7735E">
            <w:pPr>
              <w:spacing w:after="0" w:line="240" w:lineRule="auto"/>
              <w:rPr>
                <w:rFonts w:ascii="Times New Roman" w:hAnsi="Times New Roman"/>
              </w:rPr>
            </w:pPr>
          </w:p>
          <w:p w14:paraId="26501E84" w14:textId="77777777" w:rsidR="00405A53" w:rsidRPr="00D7735E" w:rsidRDefault="00405A53" w:rsidP="00D7735E">
            <w:pPr>
              <w:spacing w:after="0" w:line="240" w:lineRule="auto"/>
              <w:rPr>
                <w:rFonts w:ascii="Times New Roman" w:hAnsi="Times New Roman"/>
              </w:rPr>
            </w:pPr>
            <w:r w:rsidRPr="00D7735E">
              <w:rPr>
                <w:rFonts w:ascii="Times New Roman" w:hAnsi="Times New Roman"/>
              </w:rPr>
              <w:t>Minimum expected characteristics:</w:t>
            </w:r>
          </w:p>
          <w:p w14:paraId="6AAF64A6" w14:textId="40FAF1A5" w:rsidR="00405A53" w:rsidRPr="00D7735E" w:rsidRDefault="00405A53" w:rsidP="00B96255">
            <w:pPr>
              <w:pStyle w:val="Paragraphedeliste"/>
              <w:numPr>
                <w:ilvl w:val="0"/>
                <w:numId w:val="36"/>
              </w:numPr>
              <w:rPr>
                <w:sz w:val="22"/>
                <w:szCs w:val="22"/>
              </w:rPr>
            </w:pPr>
            <w:r w:rsidRPr="00D7735E">
              <w:rPr>
                <w:sz w:val="22"/>
                <w:szCs w:val="22"/>
              </w:rPr>
              <w:t>Sufficient capacity to contain:</w:t>
            </w:r>
          </w:p>
          <w:p w14:paraId="65B52512" w14:textId="2FF1E916" w:rsidR="00405A53" w:rsidRPr="00D7735E" w:rsidRDefault="00405A53" w:rsidP="00B96255">
            <w:pPr>
              <w:pStyle w:val="Paragraphedeliste"/>
              <w:numPr>
                <w:ilvl w:val="1"/>
                <w:numId w:val="36"/>
              </w:numPr>
              <w:rPr>
                <w:sz w:val="22"/>
                <w:szCs w:val="22"/>
              </w:rPr>
            </w:pPr>
            <w:r w:rsidRPr="00D7735E">
              <w:rPr>
                <w:sz w:val="22"/>
                <w:szCs w:val="22"/>
              </w:rPr>
              <w:t>the Starlink Mini antenna,</w:t>
            </w:r>
          </w:p>
          <w:p w14:paraId="715C0B89" w14:textId="030A57BB" w:rsidR="00405A53" w:rsidRPr="00D7735E" w:rsidRDefault="00405A53" w:rsidP="00B96255">
            <w:pPr>
              <w:pStyle w:val="Paragraphedeliste"/>
              <w:numPr>
                <w:ilvl w:val="1"/>
                <w:numId w:val="36"/>
              </w:numPr>
              <w:rPr>
                <w:sz w:val="22"/>
                <w:szCs w:val="22"/>
              </w:rPr>
            </w:pPr>
            <w:r w:rsidRPr="00D7735E">
              <w:rPr>
                <w:sz w:val="22"/>
                <w:szCs w:val="22"/>
              </w:rPr>
              <w:t>the battery, cables and accessories,</w:t>
            </w:r>
          </w:p>
          <w:p w14:paraId="73338B77" w14:textId="29A46163" w:rsidR="00405A53" w:rsidRPr="00D7735E" w:rsidRDefault="00405A53" w:rsidP="00B96255">
            <w:pPr>
              <w:pStyle w:val="Paragraphedeliste"/>
              <w:numPr>
                <w:ilvl w:val="0"/>
                <w:numId w:val="36"/>
              </w:numPr>
              <w:rPr>
                <w:sz w:val="22"/>
                <w:szCs w:val="22"/>
              </w:rPr>
            </w:pPr>
            <w:r w:rsidRPr="00D7735E">
              <w:rPr>
                <w:sz w:val="22"/>
                <w:szCs w:val="22"/>
              </w:rPr>
              <w:t>Robust material suitable for field use (dust- and moisture-resistant),</w:t>
            </w:r>
          </w:p>
          <w:p w14:paraId="1B7A4872" w14:textId="39E4CFAA" w:rsidR="00405A53" w:rsidRPr="00D7735E" w:rsidRDefault="00405A53" w:rsidP="00B96255">
            <w:pPr>
              <w:pStyle w:val="Paragraphedeliste"/>
              <w:numPr>
                <w:ilvl w:val="0"/>
                <w:numId w:val="36"/>
              </w:numPr>
              <w:rPr>
                <w:sz w:val="22"/>
                <w:szCs w:val="22"/>
              </w:rPr>
            </w:pPr>
            <w:r w:rsidRPr="00D7735E">
              <w:rPr>
                <w:sz w:val="22"/>
                <w:szCs w:val="22"/>
              </w:rPr>
              <w:t>Shock protection (padding or reinforced structure),</w:t>
            </w:r>
          </w:p>
          <w:p w14:paraId="3D3A0CC3" w14:textId="1CF26D25" w:rsidR="00405A53" w:rsidRPr="00D7735E" w:rsidRDefault="00405A53" w:rsidP="00B96255">
            <w:pPr>
              <w:pStyle w:val="Paragraphedeliste"/>
              <w:numPr>
                <w:ilvl w:val="0"/>
                <w:numId w:val="36"/>
              </w:numPr>
              <w:rPr>
                <w:sz w:val="22"/>
                <w:szCs w:val="22"/>
              </w:rPr>
            </w:pPr>
            <w:r w:rsidRPr="00D7735E">
              <w:rPr>
                <w:sz w:val="22"/>
                <w:szCs w:val="22"/>
              </w:rPr>
              <w:t>Portable format (backpack or ergonomic carrying bag),</w:t>
            </w:r>
          </w:p>
          <w:p w14:paraId="77087C63" w14:textId="25DB72B2" w:rsidR="00405A53" w:rsidRPr="00D7735E" w:rsidRDefault="00405A53" w:rsidP="00B96255">
            <w:pPr>
              <w:pStyle w:val="Paragraphedeliste"/>
              <w:numPr>
                <w:ilvl w:val="0"/>
                <w:numId w:val="36"/>
              </w:numPr>
              <w:rPr>
                <w:sz w:val="22"/>
                <w:szCs w:val="22"/>
              </w:rPr>
            </w:pPr>
            <w:r w:rsidRPr="00D7735E">
              <w:rPr>
                <w:sz w:val="22"/>
                <w:szCs w:val="22"/>
              </w:rPr>
              <w:t>Secure closures.</w:t>
            </w:r>
          </w:p>
          <w:p w14:paraId="1B98E338" w14:textId="77777777" w:rsidR="00405A53" w:rsidRPr="00D7735E" w:rsidRDefault="00405A53" w:rsidP="00D7735E">
            <w:pPr>
              <w:spacing w:after="0" w:line="240" w:lineRule="auto"/>
              <w:rPr>
                <w:rFonts w:ascii="Times New Roman" w:hAnsi="Times New Roman"/>
              </w:rPr>
            </w:pPr>
          </w:p>
          <w:p w14:paraId="53519B8E" w14:textId="77777777" w:rsidR="00405A53" w:rsidRPr="00D7735E" w:rsidRDefault="00405A53" w:rsidP="00D7735E">
            <w:pPr>
              <w:spacing w:after="0" w:line="240" w:lineRule="auto"/>
              <w:rPr>
                <w:rFonts w:ascii="Times New Roman" w:hAnsi="Times New Roman"/>
              </w:rPr>
            </w:pPr>
            <w:r w:rsidRPr="00D7735E">
              <w:rPr>
                <w:rFonts w:ascii="Times New Roman" w:hAnsi="Times New Roman"/>
              </w:rPr>
              <w:t>The bag is an integral part of the kit and will be considered a functional and differentiating element during evaluation.</w:t>
            </w:r>
          </w:p>
          <w:p w14:paraId="67F23EA9" w14:textId="77777777" w:rsidR="00EA47C2" w:rsidRPr="00D7735E" w:rsidRDefault="00EA47C2" w:rsidP="00405A53">
            <w:pPr>
              <w:spacing w:after="0" w:line="240" w:lineRule="auto"/>
              <w:rPr>
                <w:rFonts w:ascii="Times New Roman" w:hAnsi="Times New Roman"/>
              </w:rPr>
            </w:pPr>
          </w:p>
          <w:p w14:paraId="5BAE9E8B" w14:textId="77777777" w:rsidR="00EA47C2" w:rsidRPr="00D7735E" w:rsidRDefault="00EA47C2" w:rsidP="00405A53">
            <w:pPr>
              <w:spacing w:after="0" w:line="240" w:lineRule="auto"/>
              <w:rPr>
                <w:rFonts w:ascii="Times New Roman" w:hAnsi="Times New Roman"/>
              </w:rPr>
            </w:pPr>
          </w:p>
          <w:p w14:paraId="0C26071D" w14:textId="77777777" w:rsidR="00EA47C2" w:rsidRPr="00D7735E" w:rsidRDefault="00EA47C2" w:rsidP="00EA47C2">
            <w:pPr>
              <w:spacing w:after="0" w:line="240" w:lineRule="auto"/>
              <w:rPr>
                <w:rFonts w:ascii="Times New Roman" w:hAnsi="Times New Roman"/>
                <w:b/>
                <w:bCs/>
              </w:rPr>
            </w:pPr>
            <w:r w:rsidRPr="00D7735E">
              <w:rPr>
                <w:rFonts w:ascii="Times New Roman" w:hAnsi="Times New Roman"/>
                <w:b/>
                <w:bCs/>
              </w:rPr>
              <w:t>3.3 Technical assistance and after-sales service</w:t>
            </w:r>
          </w:p>
          <w:p w14:paraId="29EB99DC" w14:textId="77777777" w:rsidR="00EA47C2" w:rsidRPr="00D7735E" w:rsidRDefault="00EA47C2" w:rsidP="00EA47C2">
            <w:pPr>
              <w:spacing w:after="0" w:line="240" w:lineRule="auto"/>
              <w:rPr>
                <w:rFonts w:ascii="Times New Roman" w:hAnsi="Times New Roman"/>
              </w:rPr>
            </w:pPr>
          </w:p>
          <w:p w14:paraId="4E7A5AD9" w14:textId="77777777" w:rsidR="00EA47C2" w:rsidRPr="00D7735E" w:rsidRDefault="00EA47C2" w:rsidP="00EA47C2">
            <w:pPr>
              <w:spacing w:after="0" w:line="240" w:lineRule="auto"/>
              <w:rPr>
                <w:rFonts w:ascii="Times New Roman" w:hAnsi="Times New Roman"/>
              </w:rPr>
            </w:pPr>
            <w:r w:rsidRPr="00D7735E">
              <w:rPr>
                <w:rFonts w:ascii="Times New Roman" w:hAnsi="Times New Roman"/>
              </w:rPr>
              <w:t>A. Post-delivery assistance – initial installation</w:t>
            </w:r>
          </w:p>
          <w:p w14:paraId="46FC0D13" w14:textId="77777777" w:rsidR="00EA47C2" w:rsidRPr="00D7735E" w:rsidRDefault="00EA47C2" w:rsidP="00EA47C2">
            <w:pPr>
              <w:spacing w:after="0" w:line="240" w:lineRule="auto"/>
              <w:rPr>
                <w:rFonts w:ascii="Times New Roman" w:hAnsi="Times New Roman"/>
              </w:rPr>
            </w:pPr>
          </w:p>
          <w:p w14:paraId="4E8E6E5D" w14:textId="77777777" w:rsidR="00EA47C2" w:rsidRPr="00D7735E" w:rsidRDefault="00EA47C2" w:rsidP="00EA47C2">
            <w:pPr>
              <w:spacing w:after="0" w:line="240" w:lineRule="auto"/>
              <w:rPr>
                <w:rFonts w:ascii="Times New Roman" w:hAnsi="Times New Roman"/>
              </w:rPr>
            </w:pPr>
            <w:r w:rsidRPr="00D7735E">
              <w:rPr>
                <w:rFonts w:ascii="Times New Roman" w:hAnsi="Times New Roman"/>
              </w:rPr>
              <w:t>The supplier must provide 30 days of post-delivery technical assistance exclusively dedicated to:</w:t>
            </w:r>
          </w:p>
          <w:p w14:paraId="492CC52B" w14:textId="6B1C1B08" w:rsidR="00EA47C2" w:rsidRPr="00D7735E" w:rsidRDefault="00EA47C2" w:rsidP="00B96255">
            <w:pPr>
              <w:pStyle w:val="Paragraphedeliste"/>
              <w:numPr>
                <w:ilvl w:val="0"/>
                <w:numId w:val="36"/>
              </w:numPr>
              <w:rPr>
                <w:sz w:val="22"/>
                <w:szCs w:val="22"/>
              </w:rPr>
            </w:pPr>
            <w:r w:rsidRPr="00D7735E">
              <w:rPr>
                <w:sz w:val="22"/>
                <w:szCs w:val="22"/>
              </w:rPr>
              <w:t>initial commissioning,</w:t>
            </w:r>
          </w:p>
          <w:p w14:paraId="5594E53A" w14:textId="45F346EC" w:rsidR="00EA47C2" w:rsidRPr="00D7735E" w:rsidRDefault="00EA47C2" w:rsidP="00B96255">
            <w:pPr>
              <w:pStyle w:val="Paragraphedeliste"/>
              <w:numPr>
                <w:ilvl w:val="0"/>
                <w:numId w:val="36"/>
              </w:numPr>
              <w:rPr>
                <w:sz w:val="22"/>
                <w:szCs w:val="22"/>
              </w:rPr>
            </w:pPr>
            <w:r w:rsidRPr="00D7735E">
              <w:rPr>
                <w:sz w:val="22"/>
                <w:szCs w:val="22"/>
              </w:rPr>
              <w:t>configuration,</w:t>
            </w:r>
          </w:p>
          <w:p w14:paraId="4C2ABD68" w14:textId="16B1A553" w:rsidR="00EA47C2" w:rsidRPr="00D7735E" w:rsidRDefault="00EA47C2" w:rsidP="00B96255">
            <w:pPr>
              <w:pStyle w:val="Paragraphedeliste"/>
              <w:numPr>
                <w:ilvl w:val="0"/>
                <w:numId w:val="36"/>
              </w:numPr>
              <w:rPr>
                <w:sz w:val="22"/>
                <w:szCs w:val="22"/>
              </w:rPr>
            </w:pPr>
            <w:r w:rsidRPr="00D7735E">
              <w:rPr>
                <w:sz w:val="22"/>
                <w:szCs w:val="22"/>
              </w:rPr>
              <w:t>user onboarding,</w:t>
            </w:r>
          </w:p>
          <w:p w14:paraId="1EB128BB" w14:textId="6BEC1FE4" w:rsidR="00EA47C2" w:rsidRPr="00D7735E" w:rsidRDefault="00EA47C2" w:rsidP="00B96255">
            <w:pPr>
              <w:pStyle w:val="Paragraphedeliste"/>
              <w:numPr>
                <w:ilvl w:val="0"/>
                <w:numId w:val="36"/>
              </w:numPr>
              <w:rPr>
                <w:sz w:val="22"/>
                <w:szCs w:val="22"/>
              </w:rPr>
            </w:pPr>
            <w:r w:rsidRPr="00D7735E">
              <w:rPr>
                <w:sz w:val="22"/>
                <w:szCs w:val="22"/>
              </w:rPr>
              <w:t>resolution of start-up related issues.</w:t>
            </w:r>
          </w:p>
          <w:p w14:paraId="4C4641D7" w14:textId="77777777" w:rsidR="00EA47C2" w:rsidRPr="00D7735E" w:rsidRDefault="00EA47C2" w:rsidP="00EA47C2">
            <w:pPr>
              <w:spacing w:after="0" w:line="240" w:lineRule="auto"/>
              <w:rPr>
                <w:rFonts w:ascii="Times New Roman" w:hAnsi="Times New Roman"/>
              </w:rPr>
            </w:pPr>
          </w:p>
          <w:p w14:paraId="3E58B517" w14:textId="77777777" w:rsidR="00EA47C2" w:rsidRPr="00D7735E" w:rsidRDefault="00EA47C2" w:rsidP="00EA47C2">
            <w:pPr>
              <w:spacing w:after="0" w:line="240" w:lineRule="auto"/>
              <w:rPr>
                <w:rFonts w:ascii="Times New Roman" w:hAnsi="Times New Roman"/>
                <w:b/>
                <w:bCs/>
              </w:rPr>
            </w:pPr>
            <w:r w:rsidRPr="00D7735E">
              <w:rPr>
                <w:rFonts w:ascii="Times New Roman" w:hAnsi="Times New Roman"/>
                <w:b/>
                <w:bCs/>
              </w:rPr>
              <w:t>B. Ongoing after-sales service (SAV)</w:t>
            </w:r>
          </w:p>
          <w:p w14:paraId="6C2800FB" w14:textId="77777777" w:rsidR="00EA47C2" w:rsidRPr="00D7735E" w:rsidRDefault="00EA47C2" w:rsidP="00EA47C2">
            <w:pPr>
              <w:spacing w:after="0" w:line="240" w:lineRule="auto"/>
              <w:rPr>
                <w:rFonts w:ascii="Times New Roman" w:hAnsi="Times New Roman"/>
              </w:rPr>
            </w:pPr>
          </w:p>
          <w:p w14:paraId="55BA7DEA" w14:textId="77777777" w:rsidR="00EA47C2" w:rsidRPr="00D7735E" w:rsidRDefault="00EA47C2" w:rsidP="00EA47C2">
            <w:pPr>
              <w:spacing w:after="0" w:line="240" w:lineRule="auto"/>
              <w:rPr>
                <w:rFonts w:ascii="Times New Roman" w:hAnsi="Times New Roman"/>
              </w:rPr>
            </w:pPr>
            <w:r w:rsidRPr="00D7735E">
              <w:rPr>
                <w:rFonts w:ascii="Times New Roman" w:hAnsi="Times New Roman"/>
              </w:rPr>
              <w:t>Beyond the initial period, the supplier must provide ongoing, ad hoc troubleshooting support for the full duration of equipment use.</w:t>
            </w:r>
          </w:p>
          <w:p w14:paraId="6E7D6707" w14:textId="77777777" w:rsidR="00EA47C2" w:rsidRPr="00D7735E" w:rsidRDefault="00EA47C2" w:rsidP="00EA47C2">
            <w:pPr>
              <w:spacing w:after="0" w:line="240" w:lineRule="auto"/>
              <w:rPr>
                <w:rFonts w:ascii="Times New Roman" w:hAnsi="Times New Roman"/>
              </w:rPr>
            </w:pPr>
          </w:p>
          <w:p w14:paraId="5BE65C65" w14:textId="77777777" w:rsidR="00EA47C2" w:rsidRPr="00D7735E" w:rsidRDefault="00EA47C2" w:rsidP="00EA47C2">
            <w:pPr>
              <w:spacing w:after="0" w:line="240" w:lineRule="auto"/>
              <w:rPr>
                <w:rFonts w:ascii="Times New Roman" w:hAnsi="Times New Roman"/>
              </w:rPr>
            </w:pPr>
            <w:r w:rsidRPr="00D7735E">
              <w:rPr>
                <w:rFonts w:ascii="Times New Roman" w:hAnsi="Times New Roman"/>
              </w:rPr>
              <w:t>The proposal must specify:</w:t>
            </w:r>
          </w:p>
          <w:p w14:paraId="2F737B6A" w14:textId="42AECD9C" w:rsidR="00EA47C2" w:rsidRPr="00D7735E" w:rsidRDefault="00EA47C2" w:rsidP="00B96255">
            <w:pPr>
              <w:pStyle w:val="Paragraphedeliste"/>
              <w:numPr>
                <w:ilvl w:val="0"/>
                <w:numId w:val="36"/>
              </w:numPr>
              <w:rPr>
                <w:sz w:val="22"/>
                <w:szCs w:val="22"/>
              </w:rPr>
            </w:pPr>
            <w:r w:rsidRPr="00D7735E">
              <w:rPr>
                <w:sz w:val="22"/>
                <w:szCs w:val="22"/>
              </w:rPr>
              <w:t>a functional support phone number and/or contact,</w:t>
            </w:r>
          </w:p>
          <w:p w14:paraId="7C525A7C" w14:textId="2C59C81A" w:rsidR="00EA47C2" w:rsidRPr="00D7735E" w:rsidRDefault="00EA47C2" w:rsidP="00B96255">
            <w:pPr>
              <w:pStyle w:val="Paragraphedeliste"/>
              <w:numPr>
                <w:ilvl w:val="0"/>
                <w:numId w:val="36"/>
              </w:numPr>
              <w:rPr>
                <w:sz w:val="22"/>
                <w:szCs w:val="22"/>
              </w:rPr>
            </w:pPr>
            <w:r w:rsidRPr="00D7735E">
              <w:rPr>
                <w:sz w:val="22"/>
                <w:szCs w:val="22"/>
              </w:rPr>
              <w:t>the name and profile of the designated technician,</w:t>
            </w:r>
          </w:p>
          <w:p w14:paraId="7E664419" w14:textId="2AE18810" w:rsidR="00EA47C2" w:rsidRPr="00D7735E" w:rsidRDefault="00EA47C2" w:rsidP="00B96255">
            <w:pPr>
              <w:pStyle w:val="Paragraphedeliste"/>
              <w:numPr>
                <w:ilvl w:val="0"/>
                <w:numId w:val="36"/>
              </w:numPr>
              <w:rPr>
                <w:sz w:val="22"/>
                <w:szCs w:val="22"/>
              </w:rPr>
            </w:pPr>
            <w:r w:rsidRPr="00D7735E">
              <w:rPr>
                <w:sz w:val="22"/>
                <w:szCs w:val="22"/>
              </w:rPr>
              <w:t>indicative response and resolution timelines.</w:t>
            </w:r>
          </w:p>
          <w:p w14:paraId="460A0C2A" w14:textId="77777777" w:rsidR="00372ED8" w:rsidRPr="00D7735E" w:rsidRDefault="00372ED8" w:rsidP="00EA47C2">
            <w:pPr>
              <w:spacing w:after="0" w:line="240" w:lineRule="auto"/>
              <w:rPr>
                <w:rFonts w:ascii="Times New Roman" w:hAnsi="Times New Roman"/>
              </w:rPr>
            </w:pPr>
          </w:p>
          <w:p w14:paraId="2747D67A" w14:textId="77777777" w:rsidR="00372ED8" w:rsidRPr="00D7735E" w:rsidRDefault="00372ED8" w:rsidP="00EA47C2">
            <w:pPr>
              <w:spacing w:after="0" w:line="240" w:lineRule="auto"/>
              <w:rPr>
                <w:rFonts w:ascii="Times New Roman" w:hAnsi="Times New Roman"/>
              </w:rPr>
            </w:pPr>
          </w:p>
          <w:p w14:paraId="12FB8959" w14:textId="77777777" w:rsidR="00372ED8" w:rsidRPr="00D7735E" w:rsidRDefault="00372ED8" w:rsidP="00372ED8">
            <w:pPr>
              <w:spacing w:after="0" w:line="240" w:lineRule="auto"/>
              <w:rPr>
                <w:rFonts w:ascii="Times New Roman" w:hAnsi="Times New Roman"/>
                <w:b/>
                <w:bCs/>
              </w:rPr>
            </w:pPr>
            <w:r w:rsidRPr="00D7735E">
              <w:rPr>
                <w:rFonts w:ascii="Times New Roman" w:hAnsi="Times New Roman"/>
                <w:b/>
                <w:bCs/>
              </w:rPr>
              <w:lastRenderedPageBreak/>
              <w:t>3.4 Equipment warranty</w:t>
            </w:r>
          </w:p>
          <w:p w14:paraId="56D0E450" w14:textId="77777777" w:rsidR="00372ED8" w:rsidRPr="00D7735E" w:rsidRDefault="00372ED8" w:rsidP="00372ED8">
            <w:pPr>
              <w:spacing w:after="0" w:line="240" w:lineRule="auto"/>
              <w:rPr>
                <w:rFonts w:ascii="Times New Roman" w:hAnsi="Times New Roman"/>
              </w:rPr>
            </w:pPr>
          </w:p>
          <w:p w14:paraId="26D3A7C2" w14:textId="77777777" w:rsidR="00372ED8" w:rsidRPr="00D7735E" w:rsidRDefault="00372ED8" w:rsidP="00372ED8">
            <w:pPr>
              <w:spacing w:after="0" w:line="240" w:lineRule="auto"/>
              <w:rPr>
                <w:rFonts w:ascii="Times New Roman" w:hAnsi="Times New Roman"/>
              </w:rPr>
            </w:pPr>
            <w:r w:rsidRPr="00D7735E">
              <w:rPr>
                <w:rFonts w:ascii="Times New Roman" w:hAnsi="Times New Roman"/>
              </w:rPr>
              <w:t>The supplier must clearly specify:</w:t>
            </w:r>
          </w:p>
          <w:p w14:paraId="20D77706" w14:textId="77777777" w:rsidR="00372ED8" w:rsidRPr="00D7735E" w:rsidRDefault="00372ED8" w:rsidP="00372ED8">
            <w:pPr>
              <w:spacing w:after="0" w:line="240" w:lineRule="auto"/>
              <w:rPr>
                <w:rFonts w:ascii="Times New Roman" w:hAnsi="Times New Roman"/>
              </w:rPr>
            </w:pPr>
          </w:p>
          <w:p w14:paraId="04FDE7D7" w14:textId="5B5E4AA7" w:rsidR="00372ED8" w:rsidRPr="00D7735E" w:rsidRDefault="00372ED8" w:rsidP="00B96255">
            <w:pPr>
              <w:pStyle w:val="Paragraphedeliste"/>
              <w:numPr>
                <w:ilvl w:val="0"/>
                <w:numId w:val="36"/>
              </w:numPr>
              <w:rPr>
                <w:sz w:val="22"/>
                <w:szCs w:val="22"/>
              </w:rPr>
            </w:pPr>
            <w:r w:rsidRPr="00D7735E">
              <w:rPr>
                <w:sz w:val="22"/>
                <w:szCs w:val="22"/>
              </w:rPr>
              <w:t>the warranty duration applicable to:</w:t>
            </w:r>
          </w:p>
          <w:p w14:paraId="1BB3E199" w14:textId="7638601E" w:rsidR="00372ED8" w:rsidRPr="00D7735E" w:rsidRDefault="00372ED8" w:rsidP="00D7735E">
            <w:pPr>
              <w:pStyle w:val="Paragraphedeliste"/>
              <w:numPr>
                <w:ilvl w:val="1"/>
                <w:numId w:val="4"/>
              </w:numPr>
              <w:rPr>
                <w:sz w:val="22"/>
                <w:szCs w:val="22"/>
              </w:rPr>
            </w:pPr>
            <w:r w:rsidRPr="00D7735E">
              <w:rPr>
                <w:sz w:val="22"/>
                <w:szCs w:val="22"/>
              </w:rPr>
              <w:t>Starlink Mini kits,</w:t>
            </w:r>
          </w:p>
          <w:p w14:paraId="5EE270CA" w14:textId="78801F32" w:rsidR="00372ED8" w:rsidRPr="00D7735E" w:rsidRDefault="00372ED8" w:rsidP="00D7735E">
            <w:pPr>
              <w:pStyle w:val="Paragraphedeliste"/>
              <w:numPr>
                <w:ilvl w:val="1"/>
                <w:numId w:val="4"/>
              </w:numPr>
              <w:rPr>
                <w:sz w:val="22"/>
                <w:szCs w:val="22"/>
              </w:rPr>
            </w:pPr>
            <w:r w:rsidRPr="00D7735E">
              <w:rPr>
                <w:sz w:val="22"/>
                <w:szCs w:val="22"/>
              </w:rPr>
              <w:t>batteries,</w:t>
            </w:r>
          </w:p>
          <w:p w14:paraId="300DD6CA" w14:textId="71D5C230" w:rsidR="00372ED8" w:rsidRPr="00D7735E" w:rsidRDefault="00372ED8" w:rsidP="00D7735E">
            <w:pPr>
              <w:pStyle w:val="Paragraphedeliste"/>
              <w:numPr>
                <w:ilvl w:val="1"/>
                <w:numId w:val="4"/>
              </w:numPr>
              <w:rPr>
                <w:sz w:val="22"/>
                <w:szCs w:val="22"/>
              </w:rPr>
            </w:pPr>
            <w:r w:rsidRPr="00D7735E">
              <w:rPr>
                <w:sz w:val="22"/>
                <w:szCs w:val="22"/>
              </w:rPr>
              <w:t>bags and accessories,</w:t>
            </w:r>
          </w:p>
          <w:p w14:paraId="1DF5E252" w14:textId="2EBC4B21" w:rsidR="00372ED8" w:rsidRPr="00D7735E" w:rsidRDefault="00372ED8" w:rsidP="00B96255">
            <w:pPr>
              <w:pStyle w:val="Paragraphedeliste"/>
              <w:numPr>
                <w:ilvl w:val="0"/>
                <w:numId w:val="36"/>
              </w:numPr>
              <w:rPr>
                <w:sz w:val="22"/>
                <w:szCs w:val="22"/>
              </w:rPr>
            </w:pPr>
            <w:r w:rsidRPr="00D7735E">
              <w:rPr>
                <w:sz w:val="22"/>
                <w:szCs w:val="22"/>
              </w:rPr>
              <w:t>warranty coverage conditions (repair, replacement),</w:t>
            </w:r>
          </w:p>
          <w:p w14:paraId="1CD3AD97" w14:textId="3AB717E2" w:rsidR="00372ED8" w:rsidRPr="00D7735E" w:rsidRDefault="00372ED8" w:rsidP="00B96255">
            <w:pPr>
              <w:pStyle w:val="Paragraphedeliste"/>
              <w:numPr>
                <w:ilvl w:val="0"/>
                <w:numId w:val="36"/>
              </w:numPr>
              <w:rPr>
                <w:sz w:val="22"/>
                <w:szCs w:val="22"/>
              </w:rPr>
            </w:pPr>
            <w:r w:rsidRPr="00D7735E">
              <w:rPr>
                <w:sz w:val="22"/>
                <w:szCs w:val="22"/>
              </w:rPr>
              <w:t>any exclusions.</w:t>
            </w:r>
          </w:p>
          <w:p w14:paraId="31F3E04F" w14:textId="77777777" w:rsidR="00372ED8" w:rsidRPr="00D7735E" w:rsidRDefault="00372ED8" w:rsidP="00EA47C2">
            <w:pPr>
              <w:spacing w:after="0" w:line="240" w:lineRule="auto"/>
              <w:rPr>
                <w:rFonts w:ascii="Times New Roman" w:hAnsi="Times New Roman"/>
              </w:rPr>
            </w:pPr>
          </w:p>
          <w:p w14:paraId="01F1D15C" w14:textId="347AECA1" w:rsidR="00372ED8" w:rsidRPr="00D7735E" w:rsidRDefault="00372ED8" w:rsidP="00EA47C2">
            <w:pPr>
              <w:spacing w:after="0" w:line="240" w:lineRule="auto"/>
              <w:rPr>
                <w:rFonts w:ascii="Times New Roman" w:hAnsi="Times New Roman"/>
              </w:rPr>
            </w:pPr>
            <w:r w:rsidRPr="00D7735E">
              <w:rPr>
                <w:rFonts w:ascii="Times New Roman" w:hAnsi="Times New Roman"/>
              </w:rPr>
              <w:t>Any warranty extension will be considered a differentiating element</w:t>
            </w:r>
          </w:p>
          <w:p w14:paraId="28B99297" w14:textId="77777777" w:rsidR="00372ED8" w:rsidRPr="00D7735E" w:rsidRDefault="00372ED8" w:rsidP="00EA47C2">
            <w:pPr>
              <w:spacing w:after="0" w:line="240" w:lineRule="auto"/>
              <w:rPr>
                <w:rFonts w:ascii="Times New Roman" w:hAnsi="Times New Roman"/>
              </w:rPr>
            </w:pPr>
          </w:p>
          <w:p w14:paraId="3A3488F6" w14:textId="77777777" w:rsidR="00372ED8" w:rsidRPr="00D7735E" w:rsidRDefault="00372ED8" w:rsidP="00372ED8">
            <w:pPr>
              <w:spacing w:after="0" w:line="240" w:lineRule="auto"/>
              <w:rPr>
                <w:rFonts w:ascii="Times New Roman" w:hAnsi="Times New Roman"/>
                <w:b/>
                <w:bCs/>
              </w:rPr>
            </w:pPr>
            <w:r w:rsidRPr="00D7735E">
              <w:rPr>
                <w:rFonts w:ascii="Times New Roman" w:hAnsi="Times New Roman"/>
                <w:b/>
                <w:bCs/>
              </w:rPr>
              <w:t>3.5 Starlink subscription management</w:t>
            </w:r>
          </w:p>
          <w:p w14:paraId="0C771A57" w14:textId="77777777" w:rsidR="00372ED8" w:rsidRPr="00D7735E" w:rsidRDefault="00372ED8" w:rsidP="00372ED8">
            <w:pPr>
              <w:spacing w:after="0" w:line="240" w:lineRule="auto"/>
              <w:rPr>
                <w:rFonts w:ascii="Times New Roman" w:hAnsi="Times New Roman"/>
              </w:rPr>
            </w:pPr>
          </w:p>
          <w:p w14:paraId="503A2E55" w14:textId="77777777" w:rsidR="00372ED8" w:rsidRPr="00D7735E" w:rsidRDefault="00372ED8" w:rsidP="00372ED8">
            <w:pPr>
              <w:spacing w:after="0" w:line="240" w:lineRule="auto"/>
              <w:rPr>
                <w:rFonts w:ascii="Times New Roman" w:hAnsi="Times New Roman"/>
              </w:rPr>
            </w:pPr>
            <w:r w:rsidRPr="00D7735E">
              <w:rPr>
                <w:rFonts w:ascii="Times New Roman" w:hAnsi="Times New Roman"/>
              </w:rPr>
              <w:t>The supplier must propose a service for managing and paying monthly Starlink subscriptions for the 12 units, including:</w:t>
            </w:r>
          </w:p>
          <w:p w14:paraId="63104B98" w14:textId="77777777" w:rsidR="00372ED8" w:rsidRPr="00D7735E" w:rsidRDefault="00372ED8" w:rsidP="00372ED8">
            <w:pPr>
              <w:spacing w:after="0" w:line="240" w:lineRule="auto"/>
              <w:rPr>
                <w:rFonts w:ascii="Times New Roman" w:hAnsi="Times New Roman"/>
              </w:rPr>
            </w:pPr>
          </w:p>
          <w:p w14:paraId="0330E276" w14:textId="72E5D779" w:rsidR="00372ED8" w:rsidRPr="00D7735E" w:rsidRDefault="00372ED8" w:rsidP="00B96255">
            <w:pPr>
              <w:pStyle w:val="Paragraphedeliste"/>
              <w:numPr>
                <w:ilvl w:val="0"/>
                <w:numId w:val="36"/>
              </w:numPr>
              <w:rPr>
                <w:sz w:val="22"/>
                <w:szCs w:val="22"/>
              </w:rPr>
            </w:pPr>
            <w:r w:rsidRPr="00D7735E">
              <w:rPr>
                <w:sz w:val="22"/>
                <w:szCs w:val="22"/>
              </w:rPr>
              <w:t>initial activation,</w:t>
            </w:r>
          </w:p>
          <w:p w14:paraId="056C6CFD" w14:textId="0D76B4F8" w:rsidR="00372ED8" w:rsidRPr="00D7735E" w:rsidRDefault="00372ED8" w:rsidP="00B96255">
            <w:pPr>
              <w:pStyle w:val="Paragraphedeliste"/>
              <w:numPr>
                <w:ilvl w:val="0"/>
                <w:numId w:val="36"/>
              </w:numPr>
              <w:rPr>
                <w:sz w:val="22"/>
                <w:szCs w:val="22"/>
              </w:rPr>
            </w:pPr>
            <w:r w:rsidRPr="00D7735E">
              <w:rPr>
                <w:sz w:val="22"/>
                <w:szCs w:val="22"/>
              </w:rPr>
              <w:t>service continuity,</w:t>
            </w:r>
          </w:p>
          <w:p w14:paraId="2B9DC828" w14:textId="51F5B8A3" w:rsidR="00372ED8" w:rsidRPr="00D7735E" w:rsidRDefault="00372ED8" w:rsidP="00B96255">
            <w:pPr>
              <w:pStyle w:val="Paragraphedeliste"/>
              <w:numPr>
                <w:ilvl w:val="0"/>
                <w:numId w:val="36"/>
              </w:numPr>
              <w:rPr>
                <w:sz w:val="22"/>
                <w:szCs w:val="22"/>
              </w:rPr>
            </w:pPr>
            <w:r w:rsidRPr="00D7735E">
              <w:rPr>
                <w:sz w:val="22"/>
                <w:szCs w:val="22"/>
              </w:rPr>
              <w:t>clear and transparent re-invoicing to the project.</w:t>
            </w:r>
          </w:p>
          <w:p w14:paraId="5F147160" w14:textId="77777777" w:rsidR="00372ED8" w:rsidRPr="00D7735E" w:rsidRDefault="00372ED8" w:rsidP="00372ED8">
            <w:pPr>
              <w:spacing w:after="0" w:line="240" w:lineRule="auto"/>
              <w:rPr>
                <w:rFonts w:ascii="Times New Roman" w:hAnsi="Times New Roman"/>
              </w:rPr>
            </w:pPr>
          </w:p>
          <w:p w14:paraId="2065B7B7" w14:textId="2E4E4C13" w:rsidR="00372ED8" w:rsidRPr="00D7735E" w:rsidRDefault="00372ED8" w:rsidP="00372ED8">
            <w:pPr>
              <w:spacing w:after="0" w:line="240" w:lineRule="auto"/>
              <w:rPr>
                <w:rFonts w:ascii="Times New Roman" w:hAnsi="Times New Roman"/>
              </w:rPr>
            </w:pPr>
            <w:r w:rsidRPr="00D7735E">
              <w:rPr>
                <w:rFonts w:ascii="Times New Roman" w:hAnsi="Times New Roman"/>
              </w:rPr>
              <w:t>Starlink tariffs being standardized, they must be presented for information purposes only.</w:t>
            </w:r>
          </w:p>
          <w:p w14:paraId="7E8A3858" w14:textId="77777777" w:rsidR="00372ED8" w:rsidRPr="00D7735E" w:rsidRDefault="00372ED8" w:rsidP="00EA47C2">
            <w:pPr>
              <w:spacing w:after="0" w:line="240" w:lineRule="auto"/>
              <w:rPr>
                <w:rFonts w:ascii="Times New Roman" w:hAnsi="Times New Roman"/>
              </w:rPr>
            </w:pPr>
          </w:p>
          <w:p w14:paraId="2E7AF5C8" w14:textId="77777777" w:rsidR="00BC327C" w:rsidRPr="00D7735E" w:rsidRDefault="00BC327C" w:rsidP="00BC327C">
            <w:pPr>
              <w:spacing w:after="0" w:line="240" w:lineRule="auto"/>
              <w:rPr>
                <w:rFonts w:ascii="Times New Roman" w:hAnsi="Times New Roman"/>
                <w:b/>
                <w:bCs/>
              </w:rPr>
            </w:pPr>
            <w:r w:rsidRPr="00D7735E">
              <w:rPr>
                <w:rFonts w:ascii="Times New Roman" w:hAnsi="Times New Roman"/>
                <w:b/>
                <w:bCs/>
              </w:rPr>
              <w:t>Evaluation and basis for award</w:t>
            </w:r>
          </w:p>
          <w:p w14:paraId="3E33CD47" w14:textId="77777777" w:rsidR="00BC327C" w:rsidRPr="00D7735E" w:rsidRDefault="00BC327C" w:rsidP="00BC327C">
            <w:pPr>
              <w:spacing w:after="0" w:line="240" w:lineRule="auto"/>
              <w:rPr>
                <w:rFonts w:ascii="Times New Roman" w:hAnsi="Times New Roman"/>
              </w:rPr>
            </w:pPr>
          </w:p>
          <w:p w14:paraId="6456EB8A" w14:textId="77777777" w:rsidR="00BC327C" w:rsidRPr="00D7735E" w:rsidRDefault="00BC327C" w:rsidP="00BC327C">
            <w:pPr>
              <w:spacing w:after="0" w:line="240" w:lineRule="auto"/>
              <w:rPr>
                <w:rFonts w:ascii="Times New Roman" w:hAnsi="Times New Roman"/>
              </w:rPr>
            </w:pPr>
            <w:r w:rsidRPr="00D7735E">
              <w:rPr>
                <w:rFonts w:ascii="Times New Roman" w:hAnsi="Times New Roman"/>
              </w:rPr>
              <w:t>The award will be made to a responsible bidder whose offer complies with the RFQ instructions, technical requirements, staff qualifications, and company capacity, and which is determined to represent the best value to Chemonics. Best value will be determined through a trade-off process.</w:t>
            </w:r>
          </w:p>
          <w:p w14:paraId="759709A9" w14:textId="77777777" w:rsidR="00BC327C" w:rsidRPr="00D7735E" w:rsidRDefault="00BC327C" w:rsidP="00BC327C">
            <w:pPr>
              <w:spacing w:after="0" w:line="240" w:lineRule="auto"/>
              <w:rPr>
                <w:rFonts w:ascii="Times New Roman" w:hAnsi="Times New Roman"/>
              </w:rPr>
            </w:pPr>
          </w:p>
          <w:p w14:paraId="12FFB273" w14:textId="174593FC" w:rsidR="00D7735E" w:rsidRPr="00D7735E" w:rsidRDefault="00BC327C" w:rsidP="00BC327C">
            <w:pPr>
              <w:spacing w:after="0" w:line="240" w:lineRule="auto"/>
              <w:rPr>
                <w:rFonts w:ascii="Times New Roman" w:hAnsi="Times New Roman"/>
              </w:rPr>
            </w:pPr>
            <w:r w:rsidRPr="00D7735E">
              <w:rPr>
                <w:rFonts w:ascii="Times New Roman" w:hAnsi="Times New Roman"/>
              </w:rPr>
              <w:t>Evaluation criteria and weighting:</w:t>
            </w:r>
          </w:p>
          <w:p w14:paraId="521A18AC" w14:textId="77777777" w:rsidR="00BC327C" w:rsidRPr="00D7735E" w:rsidRDefault="00BC327C" w:rsidP="00BC327C">
            <w:pPr>
              <w:spacing w:after="0" w:line="240" w:lineRule="auto"/>
              <w:rPr>
                <w:rFonts w:ascii="Times New Roman" w:hAnsi="Times New Roman"/>
              </w:rPr>
            </w:pPr>
          </w:p>
          <w:p w14:paraId="24011ADD" w14:textId="77777777" w:rsidR="00D7735E" w:rsidRPr="00D7735E" w:rsidRDefault="00D7735E" w:rsidP="00BC327C">
            <w:pPr>
              <w:spacing w:after="0" w:line="240" w:lineRule="auto"/>
              <w:rPr>
                <w:rFonts w:ascii="Times New Roman" w:hAnsi="Times New Roman"/>
              </w:rPr>
            </w:pPr>
          </w:p>
          <w:p w14:paraId="445450F5" w14:textId="77777777" w:rsidR="00D7735E" w:rsidRPr="00D7735E" w:rsidRDefault="00D7735E" w:rsidP="00BC327C">
            <w:pPr>
              <w:spacing w:after="0" w:line="240" w:lineRule="auto"/>
              <w:rPr>
                <w:rFonts w:ascii="Times New Roman" w:hAnsi="Times New Roman"/>
              </w:rPr>
            </w:pPr>
          </w:p>
          <w:tbl>
            <w:tblPr>
              <w:tblW w:w="4796"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9"/>
              <w:gridCol w:w="1217"/>
            </w:tblGrid>
            <w:tr w:rsidR="00BC327C" w:rsidRPr="00D7735E" w14:paraId="0E9023C8" w14:textId="77777777" w:rsidTr="002E3852">
              <w:trPr>
                <w:trHeight w:val="214"/>
                <w:tblHeader/>
              </w:trPr>
              <w:tc>
                <w:tcPr>
                  <w:tcW w:w="3579" w:type="dxa"/>
                  <w:vAlign w:val="center"/>
                  <w:hideMark/>
                </w:tcPr>
                <w:p w14:paraId="14BC3C4D"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Evaluation Criterion</w:t>
                  </w:r>
                </w:p>
              </w:tc>
              <w:tc>
                <w:tcPr>
                  <w:tcW w:w="1217" w:type="dxa"/>
                  <w:vAlign w:val="center"/>
                  <w:hideMark/>
                </w:tcPr>
                <w:p w14:paraId="1461FF69"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Weighting</w:t>
                  </w:r>
                </w:p>
              </w:tc>
            </w:tr>
            <w:tr w:rsidR="00BC327C" w:rsidRPr="00D7735E" w14:paraId="6DDA8F23" w14:textId="77777777" w:rsidTr="002E3852">
              <w:trPr>
                <w:trHeight w:val="65"/>
              </w:trPr>
              <w:tc>
                <w:tcPr>
                  <w:tcW w:w="3579" w:type="dxa"/>
                  <w:vAlign w:val="center"/>
                  <w:hideMark/>
                </w:tcPr>
                <w:p w14:paraId="4AB971D1"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Technical quality of the battery solution (autonomy, robustness, portability)</w:t>
                  </w:r>
                </w:p>
              </w:tc>
              <w:tc>
                <w:tcPr>
                  <w:tcW w:w="1217" w:type="dxa"/>
                  <w:vAlign w:val="center"/>
                  <w:hideMark/>
                </w:tcPr>
                <w:p w14:paraId="475047AD"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25%</w:t>
                  </w:r>
                </w:p>
              </w:tc>
            </w:tr>
            <w:tr w:rsidR="00BC327C" w:rsidRPr="00D7735E" w14:paraId="2130ED39" w14:textId="77777777" w:rsidTr="002E3852">
              <w:trPr>
                <w:trHeight w:val="922"/>
              </w:trPr>
              <w:tc>
                <w:tcPr>
                  <w:tcW w:w="3579" w:type="dxa"/>
                  <w:vAlign w:val="center"/>
                  <w:hideMark/>
                </w:tcPr>
                <w:p w14:paraId="74B22301"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Quality and relevance of the carrying bag (protection, ergonomics, durability)</w:t>
                  </w:r>
                </w:p>
              </w:tc>
              <w:tc>
                <w:tcPr>
                  <w:tcW w:w="1217" w:type="dxa"/>
                  <w:vAlign w:val="center"/>
                  <w:hideMark/>
                </w:tcPr>
                <w:p w14:paraId="70F5CFC7"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10%</w:t>
                  </w:r>
                </w:p>
              </w:tc>
            </w:tr>
            <w:tr w:rsidR="00BC327C" w:rsidRPr="00D7735E" w14:paraId="05CB776E" w14:textId="77777777" w:rsidTr="002E3852">
              <w:trPr>
                <w:trHeight w:val="976"/>
              </w:trPr>
              <w:tc>
                <w:tcPr>
                  <w:tcW w:w="3579" w:type="dxa"/>
                  <w:vAlign w:val="center"/>
                  <w:hideMark/>
                </w:tcPr>
                <w:p w14:paraId="6D0954C8"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Quality of technical assistance and after-sales service (initial setup and ongoing support)</w:t>
                  </w:r>
                </w:p>
              </w:tc>
              <w:tc>
                <w:tcPr>
                  <w:tcW w:w="1217" w:type="dxa"/>
                  <w:vAlign w:val="center"/>
                  <w:hideMark/>
                </w:tcPr>
                <w:p w14:paraId="1A067BE3"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20%</w:t>
                  </w:r>
                </w:p>
              </w:tc>
            </w:tr>
            <w:tr w:rsidR="00BC327C" w:rsidRPr="00D7735E" w14:paraId="55CA72EA" w14:textId="77777777" w:rsidTr="002E3852">
              <w:trPr>
                <w:trHeight w:val="48"/>
              </w:trPr>
              <w:tc>
                <w:tcPr>
                  <w:tcW w:w="3579" w:type="dxa"/>
                  <w:vAlign w:val="center"/>
                  <w:hideMark/>
                </w:tcPr>
                <w:p w14:paraId="69B160C5"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Equipment warranty (duration and coverage conditions)</w:t>
                  </w:r>
                </w:p>
              </w:tc>
              <w:tc>
                <w:tcPr>
                  <w:tcW w:w="1217" w:type="dxa"/>
                  <w:vAlign w:val="center"/>
                  <w:hideMark/>
                </w:tcPr>
                <w:p w14:paraId="54DA4D0B"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15%</w:t>
                  </w:r>
                </w:p>
              </w:tc>
            </w:tr>
            <w:tr w:rsidR="00BC327C" w:rsidRPr="00D7735E" w14:paraId="4D5E07C3" w14:textId="77777777" w:rsidTr="002E3852">
              <w:trPr>
                <w:trHeight w:val="48"/>
              </w:trPr>
              <w:tc>
                <w:tcPr>
                  <w:tcW w:w="3579" w:type="dxa"/>
                  <w:vAlign w:val="center"/>
                  <w:hideMark/>
                </w:tcPr>
                <w:p w14:paraId="52A765A1"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rPr>
                    <w:t>Price of the Starlink Mini kit</w:t>
                  </w:r>
                </w:p>
              </w:tc>
              <w:tc>
                <w:tcPr>
                  <w:tcW w:w="1217" w:type="dxa"/>
                  <w:vAlign w:val="center"/>
                  <w:hideMark/>
                </w:tcPr>
                <w:p w14:paraId="7AF2BD88" w14:textId="77777777" w:rsidR="00BC327C" w:rsidRPr="00D7735E" w:rsidRDefault="00BC327C" w:rsidP="002E3852">
                  <w:pPr>
                    <w:spacing w:after="0" w:line="240" w:lineRule="auto"/>
                    <w:rPr>
                      <w:rFonts w:ascii="Times New Roman" w:hAnsi="Times New Roman"/>
                    </w:rPr>
                  </w:pPr>
                  <w:r w:rsidRPr="00D7735E">
                    <w:rPr>
                      <w:rFonts w:ascii="Times New Roman" w:hAnsi="Times New Roman"/>
                      <w:b/>
                      <w:bCs/>
                    </w:rPr>
                    <w:t>10%</w:t>
                  </w:r>
                </w:p>
              </w:tc>
            </w:tr>
            <w:tr w:rsidR="00BC327C" w:rsidRPr="00D7735E" w14:paraId="50D3D2D5" w14:textId="77777777" w:rsidTr="002E3852">
              <w:trPr>
                <w:trHeight w:val="48"/>
              </w:trPr>
              <w:tc>
                <w:tcPr>
                  <w:tcW w:w="3579" w:type="dxa"/>
                  <w:vAlign w:val="center"/>
                  <w:hideMark/>
                </w:tcPr>
                <w:p w14:paraId="2B5C9956"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rPr>
                    <w:lastRenderedPageBreak/>
                    <w:t>Price of Starlink subscriptions</w:t>
                  </w:r>
                </w:p>
              </w:tc>
              <w:tc>
                <w:tcPr>
                  <w:tcW w:w="1217" w:type="dxa"/>
                  <w:vAlign w:val="center"/>
                  <w:hideMark/>
                </w:tcPr>
                <w:p w14:paraId="1A733563" w14:textId="77777777" w:rsidR="00BC327C" w:rsidRPr="00D7735E" w:rsidRDefault="00BC327C" w:rsidP="002E3852">
                  <w:pPr>
                    <w:spacing w:after="0" w:line="240" w:lineRule="auto"/>
                    <w:rPr>
                      <w:rFonts w:ascii="Times New Roman" w:hAnsi="Times New Roman"/>
                    </w:rPr>
                  </w:pPr>
                  <w:r w:rsidRPr="00D7735E">
                    <w:rPr>
                      <w:rFonts w:ascii="Times New Roman" w:hAnsi="Times New Roman"/>
                      <w:b/>
                      <w:bCs/>
                    </w:rPr>
                    <w:t>10%</w:t>
                  </w:r>
                </w:p>
              </w:tc>
            </w:tr>
            <w:tr w:rsidR="00BC327C" w:rsidRPr="00D7735E" w14:paraId="78FE8E84" w14:textId="77777777" w:rsidTr="002E3852">
              <w:trPr>
                <w:trHeight w:val="48"/>
              </w:trPr>
              <w:tc>
                <w:tcPr>
                  <w:tcW w:w="3579" w:type="dxa"/>
                  <w:vAlign w:val="center"/>
                  <w:hideMark/>
                </w:tcPr>
                <w:p w14:paraId="694C143C"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Price of other variable components (batteries, bags, and associated services)</w:t>
                  </w:r>
                </w:p>
              </w:tc>
              <w:tc>
                <w:tcPr>
                  <w:tcW w:w="1217" w:type="dxa"/>
                  <w:vAlign w:val="center"/>
                  <w:hideMark/>
                </w:tcPr>
                <w:p w14:paraId="26B1405A"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10%</w:t>
                  </w:r>
                </w:p>
              </w:tc>
            </w:tr>
            <w:tr w:rsidR="00BC327C" w:rsidRPr="002E3852" w14:paraId="36C98E74" w14:textId="77777777" w:rsidTr="002E3852">
              <w:tc>
                <w:tcPr>
                  <w:tcW w:w="3579" w:type="dxa"/>
                  <w:vAlign w:val="center"/>
                  <w:hideMark/>
                </w:tcPr>
                <w:p w14:paraId="58AE4547" w14:textId="77777777" w:rsidR="00BC327C" w:rsidRPr="002E3852" w:rsidRDefault="00BC327C" w:rsidP="002E3852">
                  <w:pPr>
                    <w:spacing w:after="0" w:line="240" w:lineRule="auto"/>
                    <w:rPr>
                      <w:rFonts w:ascii="Times New Roman" w:hAnsi="Times New Roman"/>
                      <w:b/>
                      <w:bCs/>
                    </w:rPr>
                  </w:pPr>
                  <w:r w:rsidRPr="002E3852">
                    <w:rPr>
                      <w:rFonts w:ascii="Times New Roman" w:hAnsi="Times New Roman"/>
                      <w:b/>
                      <w:bCs/>
                    </w:rPr>
                    <w:t>Total</w:t>
                  </w:r>
                </w:p>
              </w:tc>
              <w:tc>
                <w:tcPr>
                  <w:tcW w:w="1217" w:type="dxa"/>
                  <w:vAlign w:val="center"/>
                  <w:hideMark/>
                </w:tcPr>
                <w:p w14:paraId="30A4A137" w14:textId="77777777" w:rsidR="00BC327C" w:rsidRPr="002E3852" w:rsidRDefault="00BC327C" w:rsidP="002E3852">
                  <w:pPr>
                    <w:spacing w:after="0" w:line="240" w:lineRule="auto"/>
                    <w:rPr>
                      <w:rFonts w:ascii="Times New Roman" w:hAnsi="Times New Roman"/>
                      <w:b/>
                      <w:bCs/>
                    </w:rPr>
                  </w:pPr>
                  <w:r w:rsidRPr="002E3852">
                    <w:rPr>
                      <w:rFonts w:ascii="Times New Roman" w:hAnsi="Times New Roman"/>
                      <w:b/>
                      <w:bCs/>
                    </w:rPr>
                    <w:t>100%</w:t>
                  </w:r>
                </w:p>
              </w:tc>
            </w:tr>
          </w:tbl>
          <w:p w14:paraId="6D6AB8F3" w14:textId="77777777" w:rsidR="00BC327C" w:rsidRPr="002E3852" w:rsidRDefault="00BC327C" w:rsidP="00BC327C">
            <w:pPr>
              <w:spacing w:after="0" w:line="240" w:lineRule="auto"/>
              <w:rPr>
                <w:rFonts w:ascii="Times New Roman" w:hAnsi="Times New Roman"/>
                <w:b/>
                <w:bCs/>
              </w:rPr>
            </w:pPr>
          </w:p>
          <w:p w14:paraId="05C5595E" w14:textId="35957295" w:rsidR="00653BDD" w:rsidRPr="00D7735E" w:rsidRDefault="00653BDD" w:rsidP="00653BDD">
            <w:pPr>
              <w:spacing w:after="0" w:line="240" w:lineRule="auto"/>
              <w:rPr>
                <w:rFonts w:ascii="Times New Roman" w:hAnsi="Times New Roman"/>
              </w:rPr>
            </w:pPr>
          </w:p>
        </w:tc>
        <w:tc>
          <w:tcPr>
            <w:tcW w:w="5254" w:type="dxa"/>
          </w:tcPr>
          <w:p w14:paraId="389E8865" w14:textId="765EB298" w:rsidR="00653BDD" w:rsidRPr="005D2971" w:rsidRDefault="00653BDD" w:rsidP="00653BDD">
            <w:pPr>
              <w:spacing w:after="0" w:line="240" w:lineRule="auto"/>
              <w:rPr>
                <w:rFonts w:ascii="Times New Roman" w:hAnsi="Times New Roman"/>
                <w:b/>
                <w:bCs/>
                <w:lang w:val="fr-FR"/>
              </w:rPr>
            </w:pPr>
            <w:r w:rsidRPr="005D2971">
              <w:rPr>
                <w:rFonts w:ascii="Times New Roman" w:hAnsi="Times New Roman"/>
                <w:b/>
                <w:bCs/>
                <w:lang w:val="fr-FR"/>
              </w:rPr>
              <w:lastRenderedPageBreak/>
              <w:t>Section 3 : Étendue des travaux et compétences techniques</w:t>
            </w:r>
          </w:p>
          <w:p w14:paraId="7A16F02B" w14:textId="251C5414" w:rsidR="00405A53" w:rsidRPr="00D7735E" w:rsidRDefault="00405A53" w:rsidP="006C70C3">
            <w:pPr>
              <w:pStyle w:val="Paragraphedeliste"/>
              <w:numPr>
                <w:ilvl w:val="1"/>
                <w:numId w:val="43"/>
              </w:numPr>
              <w:rPr>
                <w:rFonts w:eastAsia="Calibri"/>
                <w:sz w:val="22"/>
                <w:szCs w:val="22"/>
              </w:rPr>
            </w:pPr>
            <w:proofErr w:type="gramStart"/>
            <w:r w:rsidRPr="00D7735E">
              <w:rPr>
                <w:rFonts w:eastAsia="Calibri"/>
                <w:sz w:val="22"/>
                <w:szCs w:val="22"/>
              </w:rPr>
              <w:t>Objet</w:t>
            </w:r>
            <w:proofErr w:type="gramEnd"/>
            <w:r w:rsidRPr="00D7735E">
              <w:rPr>
                <w:rFonts w:eastAsia="Calibri"/>
                <w:sz w:val="22"/>
                <w:szCs w:val="22"/>
              </w:rPr>
              <w:t xml:space="preserve"> et contexte d’utilisation</w:t>
            </w:r>
          </w:p>
          <w:p w14:paraId="0333A785" w14:textId="77777777" w:rsidR="00405A53" w:rsidRPr="00D7735E" w:rsidRDefault="00405A53" w:rsidP="00405A53">
            <w:pPr>
              <w:pStyle w:val="Paragraphedeliste"/>
              <w:rPr>
                <w:rFonts w:eastAsia="Calibri"/>
                <w:sz w:val="22"/>
                <w:szCs w:val="22"/>
              </w:rPr>
            </w:pPr>
          </w:p>
          <w:p w14:paraId="5BC198CF" w14:textId="1A5B1189" w:rsidR="00405A53"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Le présent appel d’offres porte sur l’acquisition de 12 kits Starlink Mini, destinés aux officiers logistiques du projet GHSC-PSM déployés dans les districts.</w:t>
            </w:r>
          </w:p>
          <w:p w14:paraId="2D10122B" w14:textId="77777777" w:rsidR="00405A53" w:rsidRPr="005D2971" w:rsidRDefault="00405A53" w:rsidP="00405A53">
            <w:pPr>
              <w:spacing w:after="0" w:line="240" w:lineRule="auto"/>
              <w:rPr>
                <w:rFonts w:ascii="Times New Roman" w:hAnsi="Times New Roman"/>
                <w:lang w:val="fr-FR"/>
              </w:rPr>
            </w:pPr>
          </w:p>
          <w:p w14:paraId="5C95D4B6" w14:textId="77777777" w:rsidR="00405A53"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Ces équipements constitueront des actifs du projet, mis à disposition des officiers au même titre que des ordinateurs portables. Ils doivent être mobiles, robustes et adaptés à un usage terrain quotidien, incluant :</w:t>
            </w:r>
          </w:p>
          <w:p w14:paraId="7B0E22D4" w14:textId="1F54064F" w:rsidR="00405A53" w:rsidRPr="00D7735E" w:rsidRDefault="00405A53" w:rsidP="00D7735E">
            <w:pPr>
              <w:pStyle w:val="Paragraphedeliste"/>
              <w:numPr>
                <w:ilvl w:val="0"/>
                <w:numId w:val="3"/>
              </w:numPr>
              <w:rPr>
                <w:sz w:val="22"/>
                <w:szCs w:val="22"/>
              </w:rPr>
            </w:pPr>
            <w:r w:rsidRPr="00D7735E">
              <w:rPr>
                <w:sz w:val="22"/>
                <w:szCs w:val="22"/>
              </w:rPr>
              <w:t>des déplacements fréquents,</w:t>
            </w:r>
          </w:p>
          <w:p w14:paraId="685B219D" w14:textId="6E49EA81" w:rsidR="00405A53" w:rsidRPr="00D7735E" w:rsidRDefault="00405A53" w:rsidP="00D7735E">
            <w:pPr>
              <w:pStyle w:val="Paragraphedeliste"/>
              <w:numPr>
                <w:ilvl w:val="0"/>
                <w:numId w:val="3"/>
              </w:numPr>
              <w:rPr>
                <w:sz w:val="22"/>
                <w:szCs w:val="22"/>
              </w:rPr>
            </w:pPr>
            <w:r w:rsidRPr="00D7735E">
              <w:rPr>
                <w:sz w:val="22"/>
                <w:szCs w:val="22"/>
              </w:rPr>
              <w:t>des supervisions hors bureau,</w:t>
            </w:r>
          </w:p>
          <w:p w14:paraId="0B2574F5" w14:textId="7F65CF64" w:rsidR="00405A53" w:rsidRPr="005D2971" w:rsidRDefault="00405A53" w:rsidP="00D7735E">
            <w:pPr>
              <w:pStyle w:val="Paragraphedeliste"/>
              <w:numPr>
                <w:ilvl w:val="0"/>
                <w:numId w:val="3"/>
              </w:numPr>
              <w:rPr>
                <w:sz w:val="22"/>
                <w:szCs w:val="22"/>
                <w:lang w:val="fr-FR"/>
              </w:rPr>
            </w:pPr>
            <w:proofErr w:type="gramStart"/>
            <w:r w:rsidRPr="005D2971">
              <w:rPr>
                <w:sz w:val="22"/>
                <w:szCs w:val="22"/>
                <w:lang w:val="fr-FR"/>
              </w:rPr>
              <w:t>des</w:t>
            </w:r>
            <w:proofErr w:type="gramEnd"/>
            <w:r w:rsidRPr="005D2971">
              <w:rPr>
                <w:sz w:val="22"/>
                <w:szCs w:val="22"/>
                <w:lang w:val="fr-FR"/>
              </w:rPr>
              <w:t xml:space="preserve"> environnements exposés aux coupures d’électricité.</w:t>
            </w:r>
          </w:p>
          <w:p w14:paraId="37048437" w14:textId="77777777" w:rsidR="00405A53" w:rsidRPr="005D2971" w:rsidRDefault="00405A53" w:rsidP="00405A53">
            <w:pPr>
              <w:spacing w:after="0" w:line="240" w:lineRule="auto"/>
              <w:rPr>
                <w:rFonts w:ascii="Times New Roman" w:hAnsi="Times New Roman"/>
                <w:lang w:val="fr-FR"/>
              </w:rPr>
            </w:pPr>
          </w:p>
          <w:p w14:paraId="54688FFF" w14:textId="07292E81" w:rsidR="00653BDD"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 xml:space="preserve">Les équipements doivent être plug &amp; play. Aucun service </w:t>
            </w:r>
            <w:r w:rsidR="00471E9A" w:rsidRPr="005D2971">
              <w:rPr>
                <w:rFonts w:ascii="Times New Roman" w:hAnsi="Times New Roman"/>
                <w:lang w:val="fr-FR"/>
              </w:rPr>
              <w:t>d ’installation</w:t>
            </w:r>
            <w:r w:rsidRPr="005D2971">
              <w:rPr>
                <w:rFonts w:ascii="Times New Roman" w:hAnsi="Times New Roman"/>
                <w:lang w:val="fr-FR"/>
              </w:rPr>
              <w:t xml:space="preserve"> lourde n’est requis.</w:t>
            </w:r>
          </w:p>
          <w:p w14:paraId="0007EC1E" w14:textId="77777777" w:rsidR="00405A53" w:rsidRPr="005D2971" w:rsidRDefault="00405A53" w:rsidP="00405A53">
            <w:pPr>
              <w:spacing w:after="0" w:line="240" w:lineRule="auto"/>
              <w:rPr>
                <w:rFonts w:ascii="Times New Roman" w:hAnsi="Times New Roman"/>
                <w:lang w:val="fr-FR"/>
              </w:rPr>
            </w:pPr>
          </w:p>
          <w:p w14:paraId="4EC5F49D"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3.2 Composition minimale obligatoire du kit</w:t>
            </w:r>
          </w:p>
          <w:p w14:paraId="1B461BCE" w14:textId="77777777" w:rsidR="00405A53" w:rsidRPr="00D7735E" w:rsidRDefault="00405A53" w:rsidP="00405A53">
            <w:pPr>
              <w:spacing w:after="0" w:line="240" w:lineRule="auto"/>
              <w:rPr>
                <w:rFonts w:ascii="Times New Roman" w:hAnsi="Times New Roman"/>
              </w:rPr>
            </w:pPr>
          </w:p>
          <w:p w14:paraId="6BA56F79" w14:textId="77777777" w:rsidR="00405A53"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Chaque soumission devra proposer un kit Starlink Mini complet, couvrant a minima les éléments suivants :</w:t>
            </w:r>
          </w:p>
          <w:p w14:paraId="44B2534B" w14:textId="77777777" w:rsidR="00405A53" w:rsidRPr="005D2971" w:rsidRDefault="00405A53" w:rsidP="00405A53">
            <w:pPr>
              <w:spacing w:after="0" w:line="240" w:lineRule="auto"/>
              <w:rPr>
                <w:rFonts w:ascii="Times New Roman" w:hAnsi="Times New Roman"/>
                <w:lang w:val="fr-FR"/>
              </w:rPr>
            </w:pPr>
          </w:p>
          <w:p w14:paraId="0832321A" w14:textId="77777777" w:rsidR="00405A53" w:rsidRPr="00D7735E" w:rsidRDefault="00405A53" w:rsidP="00405A53">
            <w:pPr>
              <w:spacing w:after="0" w:line="240" w:lineRule="auto"/>
              <w:rPr>
                <w:rFonts w:ascii="Times New Roman" w:hAnsi="Times New Roman"/>
                <w:b/>
                <w:bCs/>
              </w:rPr>
            </w:pPr>
            <w:r w:rsidRPr="00D7735E">
              <w:rPr>
                <w:rFonts w:ascii="Times New Roman" w:hAnsi="Times New Roman"/>
                <w:b/>
                <w:bCs/>
              </w:rPr>
              <w:t>A. Kit Starlink Mini</w:t>
            </w:r>
          </w:p>
          <w:p w14:paraId="08B8B85C" w14:textId="77777777" w:rsidR="00405A53" w:rsidRPr="00D7735E" w:rsidRDefault="00405A53" w:rsidP="00405A53">
            <w:pPr>
              <w:spacing w:after="0" w:line="240" w:lineRule="auto"/>
              <w:rPr>
                <w:rFonts w:ascii="Times New Roman" w:hAnsi="Times New Roman"/>
              </w:rPr>
            </w:pPr>
          </w:p>
          <w:p w14:paraId="31855BA4" w14:textId="42A29376" w:rsidR="00405A53" w:rsidRPr="00D7735E" w:rsidRDefault="00405A53" w:rsidP="00D7735E">
            <w:pPr>
              <w:pStyle w:val="Paragraphedeliste"/>
              <w:numPr>
                <w:ilvl w:val="0"/>
                <w:numId w:val="3"/>
              </w:numPr>
              <w:rPr>
                <w:sz w:val="22"/>
                <w:szCs w:val="22"/>
              </w:rPr>
            </w:pPr>
            <w:r w:rsidRPr="00D7735E">
              <w:rPr>
                <w:sz w:val="22"/>
                <w:szCs w:val="22"/>
              </w:rPr>
              <w:t>Antenne Starlink Mini originale, neuve</w:t>
            </w:r>
          </w:p>
          <w:p w14:paraId="64198196" w14:textId="2E572A11" w:rsidR="00405A53" w:rsidRPr="00D7735E" w:rsidRDefault="00405A53" w:rsidP="00D7735E">
            <w:pPr>
              <w:pStyle w:val="Paragraphedeliste"/>
              <w:numPr>
                <w:ilvl w:val="0"/>
                <w:numId w:val="3"/>
              </w:numPr>
              <w:rPr>
                <w:sz w:val="22"/>
                <w:szCs w:val="22"/>
              </w:rPr>
            </w:pPr>
            <w:r w:rsidRPr="00D7735E">
              <w:rPr>
                <w:sz w:val="22"/>
                <w:szCs w:val="22"/>
              </w:rPr>
              <w:t>Routeur Wi-Fi compatible Starlink Mini</w:t>
            </w:r>
          </w:p>
          <w:p w14:paraId="418D3D9F" w14:textId="310FB58D" w:rsidR="00405A53" w:rsidRPr="00D7735E" w:rsidRDefault="00405A53" w:rsidP="00D7735E">
            <w:pPr>
              <w:pStyle w:val="Paragraphedeliste"/>
              <w:numPr>
                <w:ilvl w:val="0"/>
                <w:numId w:val="3"/>
              </w:numPr>
              <w:rPr>
                <w:sz w:val="22"/>
                <w:szCs w:val="22"/>
              </w:rPr>
            </w:pPr>
            <w:r w:rsidRPr="00D7735E">
              <w:rPr>
                <w:sz w:val="22"/>
                <w:szCs w:val="22"/>
              </w:rPr>
              <w:t>Câblage complet et alimentation</w:t>
            </w:r>
          </w:p>
          <w:p w14:paraId="6281C657" w14:textId="5C5DB850" w:rsidR="00405A53" w:rsidRPr="005D2971" w:rsidRDefault="00405A53" w:rsidP="00D7735E">
            <w:pPr>
              <w:pStyle w:val="Paragraphedeliste"/>
              <w:numPr>
                <w:ilvl w:val="0"/>
                <w:numId w:val="3"/>
              </w:numPr>
              <w:rPr>
                <w:sz w:val="22"/>
                <w:szCs w:val="22"/>
                <w:lang w:val="fr-FR"/>
              </w:rPr>
            </w:pPr>
            <w:r w:rsidRPr="005D2971">
              <w:rPr>
                <w:sz w:val="22"/>
                <w:szCs w:val="22"/>
                <w:lang w:val="fr-FR"/>
              </w:rPr>
              <w:t>Pied de fixation / support portable (usage temporaire, non permanent)</w:t>
            </w:r>
          </w:p>
          <w:p w14:paraId="27A2DFAF" w14:textId="6D232530" w:rsidR="00405A53" w:rsidRPr="005D2971" w:rsidRDefault="00405A53" w:rsidP="00D7735E">
            <w:pPr>
              <w:pStyle w:val="Paragraphedeliste"/>
              <w:numPr>
                <w:ilvl w:val="0"/>
                <w:numId w:val="3"/>
              </w:numPr>
              <w:rPr>
                <w:sz w:val="22"/>
                <w:szCs w:val="22"/>
                <w:lang w:val="fr-FR"/>
              </w:rPr>
            </w:pPr>
            <w:r w:rsidRPr="005D2971">
              <w:rPr>
                <w:sz w:val="22"/>
                <w:szCs w:val="22"/>
                <w:lang w:val="fr-FR"/>
              </w:rPr>
              <w:t>Tous les accessoires nécessaires à une utilisation immédiate</w:t>
            </w:r>
          </w:p>
          <w:p w14:paraId="57D7893E" w14:textId="2A6E36B9" w:rsidR="00405A53" w:rsidRPr="005D2971" w:rsidRDefault="00405A53" w:rsidP="00D7735E">
            <w:pPr>
              <w:pStyle w:val="Paragraphedeliste"/>
              <w:numPr>
                <w:ilvl w:val="0"/>
                <w:numId w:val="3"/>
              </w:numPr>
              <w:rPr>
                <w:sz w:val="22"/>
                <w:szCs w:val="22"/>
                <w:lang w:val="fr-FR"/>
              </w:rPr>
            </w:pPr>
            <w:r w:rsidRPr="005D2971">
              <w:rPr>
                <w:sz w:val="22"/>
                <w:szCs w:val="22"/>
                <w:lang w:val="fr-FR"/>
              </w:rPr>
              <w:t>Compatibilité avec les forfaits Starlink officiels en vigueur.</w:t>
            </w:r>
          </w:p>
          <w:p w14:paraId="0CFF8DE3" w14:textId="77777777" w:rsidR="00405A53" w:rsidRPr="005D2971" w:rsidRDefault="00405A53" w:rsidP="00405A53">
            <w:pPr>
              <w:spacing w:after="0" w:line="240" w:lineRule="auto"/>
              <w:rPr>
                <w:rFonts w:ascii="Times New Roman" w:hAnsi="Times New Roman"/>
                <w:lang w:val="fr-FR"/>
              </w:rPr>
            </w:pPr>
          </w:p>
          <w:p w14:paraId="4FB1F991" w14:textId="77777777" w:rsidR="00BC327C" w:rsidRPr="005D2971" w:rsidRDefault="00BC327C" w:rsidP="00405A53">
            <w:pPr>
              <w:spacing w:after="0" w:line="240" w:lineRule="auto"/>
              <w:rPr>
                <w:rFonts w:ascii="Times New Roman" w:hAnsi="Times New Roman"/>
                <w:lang w:val="fr-FR"/>
              </w:rPr>
            </w:pPr>
          </w:p>
          <w:p w14:paraId="6F40FE0C" w14:textId="77777777" w:rsidR="00D7735E" w:rsidRPr="005D2971" w:rsidRDefault="00D7735E" w:rsidP="00405A53">
            <w:pPr>
              <w:spacing w:after="0" w:line="240" w:lineRule="auto"/>
              <w:rPr>
                <w:rFonts w:ascii="Times New Roman" w:hAnsi="Times New Roman"/>
                <w:lang w:val="fr-FR"/>
              </w:rPr>
            </w:pPr>
          </w:p>
          <w:p w14:paraId="74FCA23C" w14:textId="77777777" w:rsidR="00D7735E" w:rsidRPr="005D2971" w:rsidRDefault="00D7735E" w:rsidP="00405A53">
            <w:pPr>
              <w:spacing w:after="0" w:line="240" w:lineRule="auto"/>
              <w:rPr>
                <w:rFonts w:ascii="Times New Roman" w:hAnsi="Times New Roman"/>
                <w:lang w:val="fr-FR"/>
              </w:rPr>
            </w:pPr>
          </w:p>
          <w:p w14:paraId="3DD499D0" w14:textId="5F86C149" w:rsidR="00405A53" w:rsidRPr="00D7735E" w:rsidRDefault="00405A53" w:rsidP="00405A53">
            <w:pPr>
              <w:spacing w:after="0" w:line="240" w:lineRule="auto"/>
              <w:rPr>
                <w:rFonts w:ascii="Times New Roman" w:hAnsi="Times New Roman"/>
                <w:b/>
                <w:bCs/>
                <w:lang w:val="fr-FR"/>
              </w:rPr>
            </w:pPr>
            <w:r w:rsidRPr="00D7735E">
              <w:rPr>
                <w:rFonts w:ascii="Times New Roman" w:hAnsi="Times New Roman"/>
                <w:b/>
                <w:bCs/>
                <w:lang w:val="fr-FR"/>
              </w:rPr>
              <w:t>B. Batterie externe dédiée (obligatoire)</w:t>
            </w:r>
          </w:p>
          <w:p w14:paraId="201D9BE7" w14:textId="77777777" w:rsidR="00405A53" w:rsidRPr="00D7735E" w:rsidRDefault="00405A53" w:rsidP="00405A53">
            <w:pPr>
              <w:spacing w:after="0" w:line="240" w:lineRule="auto"/>
              <w:rPr>
                <w:rFonts w:ascii="Times New Roman" w:hAnsi="Times New Roman"/>
                <w:lang w:val="fr-FR"/>
              </w:rPr>
            </w:pPr>
          </w:p>
          <w:p w14:paraId="2AF2B081" w14:textId="77777777" w:rsidR="00405A53"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Le fournisseur devra proposer une solution de batterie compatible avec le Starlink Mini, intégrée au kit.</w:t>
            </w:r>
          </w:p>
          <w:p w14:paraId="3B6A188F" w14:textId="77777777" w:rsidR="00405A53" w:rsidRPr="005D2971" w:rsidRDefault="00405A53" w:rsidP="00405A53">
            <w:pPr>
              <w:spacing w:after="0" w:line="240" w:lineRule="auto"/>
              <w:rPr>
                <w:rFonts w:ascii="Times New Roman" w:hAnsi="Times New Roman"/>
                <w:lang w:val="fr-FR"/>
              </w:rPr>
            </w:pPr>
          </w:p>
          <w:p w14:paraId="703CFBAA" w14:textId="77777777" w:rsidR="00405A53" w:rsidRPr="00D7735E" w:rsidRDefault="00405A53" w:rsidP="00405A53">
            <w:pPr>
              <w:spacing w:after="0" w:line="240" w:lineRule="auto"/>
              <w:rPr>
                <w:rFonts w:ascii="Times New Roman" w:hAnsi="Times New Roman"/>
              </w:rPr>
            </w:pPr>
            <w:r w:rsidRPr="00D7735E">
              <w:rPr>
                <w:rFonts w:ascii="Times New Roman" w:hAnsi="Times New Roman"/>
              </w:rPr>
              <w:t xml:space="preserve">Caractéristiques minimales </w:t>
            </w:r>
            <w:proofErr w:type="gramStart"/>
            <w:r w:rsidRPr="00D7735E">
              <w:rPr>
                <w:rFonts w:ascii="Times New Roman" w:hAnsi="Times New Roman"/>
              </w:rPr>
              <w:t>attendues :</w:t>
            </w:r>
            <w:proofErr w:type="gramEnd"/>
          </w:p>
          <w:p w14:paraId="6E8FA12A" w14:textId="77777777" w:rsidR="00405A53" w:rsidRPr="00D7735E" w:rsidRDefault="00405A53" w:rsidP="00405A53">
            <w:pPr>
              <w:spacing w:after="0" w:line="240" w:lineRule="auto"/>
              <w:rPr>
                <w:rFonts w:ascii="Times New Roman" w:hAnsi="Times New Roman"/>
              </w:rPr>
            </w:pPr>
          </w:p>
          <w:p w14:paraId="1726C491" w14:textId="7B9E098F" w:rsidR="00405A53" w:rsidRPr="005D2971" w:rsidRDefault="00405A53" w:rsidP="00D7735E">
            <w:pPr>
              <w:pStyle w:val="Paragraphedeliste"/>
              <w:numPr>
                <w:ilvl w:val="0"/>
                <w:numId w:val="3"/>
              </w:numPr>
              <w:rPr>
                <w:sz w:val="22"/>
                <w:szCs w:val="22"/>
                <w:lang w:val="fr-FR"/>
              </w:rPr>
            </w:pPr>
            <w:r w:rsidRPr="005D2971">
              <w:rPr>
                <w:sz w:val="22"/>
                <w:szCs w:val="22"/>
                <w:lang w:val="fr-FR"/>
              </w:rPr>
              <w:t>Autonomie adaptée à un usage terrain prolongé</w:t>
            </w:r>
          </w:p>
          <w:p w14:paraId="454FAF57" w14:textId="7A3E967D" w:rsidR="00405A53" w:rsidRPr="005D2971" w:rsidRDefault="00405A53" w:rsidP="00D7735E">
            <w:pPr>
              <w:pStyle w:val="Paragraphedeliste"/>
              <w:numPr>
                <w:ilvl w:val="0"/>
                <w:numId w:val="3"/>
              </w:numPr>
              <w:rPr>
                <w:sz w:val="22"/>
                <w:szCs w:val="22"/>
                <w:lang w:val="fr-FR"/>
              </w:rPr>
            </w:pPr>
            <w:r w:rsidRPr="005D2971">
              <w:rPr>
                <w:sz w:val="22"/>
                <w:szCs w:val="22"/>
                <w:lang w:val="fr-FR"/>
              </w:rPr>
              <w:lastRenderedPageBreak/>
              <w:t>Format portable, compatible avec un transport quotidien</w:t>
            </w:r>
          </w:p>
          <w:p w14:paraId="1D066D15" w14:textId="5C1C937D" w:rsidR="00405A53" w:rsidRPr="00D7735E" w:rsidRDefault="00405A53" w:rsidP="00D7735E">
            <w:pPr>
              <w:pStyle w:val="Paragraphedeliste"/>
              <w:numPr>
                <w:ilvl w:val="0"/>
                <w:numId w:val="3"/>
              </w:numPr>
              <w:rPr>
                <w:sz w:val="22"/>
                <w:szCs w:val="22"/>
              </w:rPr>
            </w:pPr>
            <w:r w:rsidRPr="00D7735E">
              <w:rPr>
                <w:sz w:val="22"/>
                <w:szCs w:val="22"/>
              </w:rPr>
              <w:t>Indice de protection IP65 minimum</w:t>
            </w:r>
          </w:p>
          <w:p w14:paraId="1A937541" w14:textId="1171C011" w:rsidR="00405A53" w:rsidRPr="005D2971" w:rsidRDefault="00405A53" w:rsidP="00D7735E">
            <w:pPr>
              <w:pStyle w:val="Paragraphedeliste"/>
              <w:numPr>
                <w:ilvl w:val="0"/>
                <w:numId w:val="3"/>
              </w:numPr>
              <w:rPr>
                <w:sz w:val="22"/>
                <w:szCs w:val="22"/>
                <w:lang w:val="fr-FR"/>
              </w:rPr>
            </w:pPr>
            <w:r w:rsidRPr="005D2971">
              <w:rPr>
                <w:sz w:val="22"/>
                <w:szCs w:val="22"/>
                <w:lang w:val="fr-FR"/>
              </w:rPr>
              <w:t>Compatibilité électrique et connectique directe avec le Starlink Mini</w:t>
            </w:r>
          </w:p>
          <w:p w14:paraId="2606020D" w14:textId="6A1D24FD" w:rsidR="00405A53" w:rsidRPr="005D2971" w:rsidRDefault="00405A53" w:rsidP="00D7735E">
            <w:pPr>
              <w:pStyle w:val="Paragraphedeliste"/>
              <w:numPr>
                <w:ilvl w:val="0"/>
                <w:numId w:val="3"/>
              </w:numPr>
              <w:rPr>
                <w:sz w:val="22"/>
                <w:szCs w:val="22"/>
                <w:lang w:val="fr-FR"/>
              </w:rPr>
            </w:pPr>
            <w:r w:rsidRPr="005D2971">
              <w:rPr>
                <w:sz w:val="22"/>
                <w:szCs w:val="22"/>
                <w:lang w:val="fr-FR"/>
              </w:rPr>
              <w:t>Dispositifs de sécurité intégrés (protection contre surcharge, surchauffe)</w:t>
            </w:r>
          </w:p>
          <w:p w14:paraId="4F89727B" w14:textId="77777777" w:rsidR="00405A53" w:rsidRPr="005D2971" w:rsidRDefault="00405A53" w:rsidP="00405A53">
            <w:pPr>
              <w:spacing w:after="0" w:line="240" w:lineRule="auto"/>
              <w:rPr>
                <w:rFonts w:ascii="Times New Roman" w:hAnsi="Times New Roman"/>
                <w:lang w:val="fr-FR"/>
              </w:rPr>
            </w:pPr>
          </w:p>
          <w:p w14:paraId="1B77A108" w14:textId="77777777" w:rsidR="00405A53" w:rsidRPr="005D2971" w:rsidRDefault="00405A53" w:rsidP="00405A53">
            <w:pPr>
              <w:spacing w:after="0" w:line="240" w:lineRule="auto"/>
              <w:rPr>
                <w:rFonts w:ascii="Times New Roman" w:hAnsi="Times New Roman"/>
                <w:lang w:val="fr-FR"/>
              </w:rPr>
            </w:pPr>
            <w:r w:rsidRPr="005D2971">
              <w:rPr>
                <w:rFonts w:ascii="Times New Roman" w:hAnsi="Times New Roman"/>
                <w:lang w:val="fr-FR"/>
              </w:rPr>
              <w:t>La batterie constitue un élément central de la solution et devra être clairement documentée dans la soumission</w:t>
            </w:r>
            <w:r w:rsidR="00EA47C2" w:rsidRPr="005D2971">
              <w:rPr>
                <w:rFonts w:ascii="Times New Roman" w:hAnsi="Times New Roman"/>
                <w:lang w:val="fr-FR"/>
              </w:rPr>
              <w:t>.</w:t>
            </w:r>
          </w:p>
          <w:p w14:paraId="58F48AB5" w14:textId="77777777" w:rsidR="00BC327C" w:rsidRPr="005D2971" w:rsidRDefault="00BC327C" w:rsidP="00405A53">
            <w:pPr>
              <w:spacing w:after="0" w:line="240" w:lineRule="auto"/>
              <w:rPr>
                <w:rFonts w:ascii="Times New Roman" w:hAnsi="Times New Roman"/>
                <w:lang w:val="fr-FR"/>
              </w:rPr>
            </w:pPr>
          </w:p>
          <w:p w14:paraId="434ABC0E" w14:textId="77777777" w:rsidR="00EA47C2" w:rsidRPr="005D2971" w:rsidRDefault="00EA47C2" w:rsidP="00EA47C2">
            <w:pPr>
              <w:spacing w:after="0" w:line="240" w:lineRule="auto"/>
              <w:rPr>
                <w:rFonts w:ascii="Times New Roman" w:hAnsi="Times New Roman"/>
                <w:b/>
                <w:bCs/>
                <w:lang w:val="fr-FR"/>
              </w:rPr>
            </w:pPr>
            <w:r w:rsidRPr="005D2971">
              <w:rPr>
                <w:rFonts w:ascii="Times New Roman" w:hAnsi="Times New Roman"/>
                <w:b/>
                <w:bCs/>
                <w:lang w:val="fr-FR"/>
              </w:rPr>
              <w:t>C. Sac de rangement du kit, câbles et batterie (obligatoire)</w:t>
            </w:r>
          </w:p>
          <w:p w14:paraId="251D4286" w14:textId="77777777" w:rsidR="00EA47C2" w:rsidRPr="005D2971" w:rsidRDefault="00EA47C2" w:rsidP="00EA47C2">
            <w:pPr>
              <w:spacing w:after="0" w:line="240" w:lineRule="auto"/>
              <w:rPr>
                <w:rFonts w:ascii="Times New Roman" w:hAnsi="Times New Roman"/>
                <w:lang w:val="fr-FR"/>
              </w:rPr>
            </w:pPr>
          </w:p>
          <w:p w14:paraId="6E8DD58F" w14:textId="77777777" w:rsidR="00EA47C2" w:rsidRPr="005D2971" w:rsidRDefault="00EA47C2" w:rsidP="00EA47C2">
            <w:pPr>
              <w:spacing w:after="0" w:line="240" w:lineRule="auto"/>
              <w:rPr>
                <w:rFonts w:ascii="Times New Roman" w:hAnsi="Times New Roman"/>
                <w:lang w:val="fr-FR"/>
              </w:rPr>
            </w:pPr>
            <w:r w:rsidRPr="005D2971">
              <w:rPr>
                <w:rFonts w:ascii="Times New Roman" w:hAnsi="Times New Roman"/>
                <w:lang w:val="fr-FR"/>
              </w:rPr>
              <w:t>Le fournisseur devra proposer un sac de rangement dédié, permettant le transport sécurisé et organisé de l’ensemble du kit.</w:t>
            </w:r>
          </w:p>
          <w:p w14:paraId="5246C8B5" w14:textId="77777777" w:rsidR="00EA47C2" w:rsidRPr="005D2971" w:rsidRDefault="00EA47C2" w:rsidP="00EA47C2">
            <w:pPr>
              <w:spacing w:after="0" w:line="240" w:lineRule="auto"/>
              <w:rPr>
                <w:rFonts w:ascii="Times New Roman" w:hAnsi="Times New Roman"/>
                <w:lang w:val="fr-FR"/>
              </w:rPr>
            </w:pPr>
          </w:p>
          <w:p w14:paraId="7BD14AC4" w14:textId="11BD4ECC" w:rsidR="00EA47C2" w:rsidRPr="00D7735E" w:rsidRDefault="00EA47C2" w:rsidP="00EA47C2">
            <w:pPr>
              <w:spacing w:after="0" w:line="240" w:lineRule="auto"/>
              <w:rPr>
                <w:rFonts w:ascii="Times New Roman" w:hAnsi="Times New Roman"/>
              </w:rPr>
            </w:pPr>
            <w:r w:rsidRPr="00D7735E">
              <w:rPr>
                <w:rFonts w:ascii="Times New Roman" w:hAnsi="Times New Roman"/>
              </w:rPr>
              <w:t xml:space="preserve">Caractéristiques minimales </w:t>
            </w:r>
            <w:proofErr w:type="gramStart"/>
            <w:r w:rsidRPr="00D7735E">
              <w:rPr>
                <w:rFonts w:ascii="Times New Roman" w:hAnsi="Times New Roman"/>
              </w:rPr>
              <w:t>attendues :</w:t>
            </w:r>
            <w:proofErr w:type="gramEnd"/>
          </w:p>
          <w:p w14:paraId="272E37D1" w14:textId="5B5F06D2" w:rsidR="00EA47C2" w:rsidRPr="00D7735E" w:rsidRDefault="00EA47C2" w:rsidP="00D7735E">
            <w:pPr>
              <w:pStyle w:val="Paragraphedeliste"/>
              <w:numPr>
                <w:ilvl w:val="0"/>
                <w:numId w:val="3"/>
              </w:numPr>
              <w:ind w:left="0"/>
              <w:rPr>
                <w:sz w:val="22"/>
                <w:szCs w:val="22"/>
              </w:rPr>
            </w:pPr>
            <w:r w:rsidRPr="00D7735E">
              <w:rPr>
                <w:sz w:val="22"/>
                <w:szCs w:val="22"/>
              </w:rPr>
              <w:t>Capacité suffisante pour contenir :</w:t>
            </w:r>
          </w:p>
          <w:p w14:paraId="3320209F" w14:textId="1AE00623" w:rsidR="00EA47C2" w:rsidRPr="00D7735E" w:rsidRDefault="00EA47C2" w:rsidP="00B96255">
            <w:pPr>
              <w:pStyle w:val="Paragraphedeliste"/>
              <w:numPr>
                <w:ilvl w:val="2"/>
                <w:numId w:val="37"/>
              </w:numPr>
              <w:ind w:left="720"/>
              <w:rPr>
                <w:sz w:val="22"/>
                <w:szCs w:val="22"/>
              </w:rPr>
            </w:pPr>
            <w:r w:rsidRPr="00D7735E">
              <w:rPr>
                <w:sz w:val="22"/>
                <w:szCs w:val="22"/>
              </w:rPr>
              <w:t>l’antenne Starlink Mini,</w:t>
            </w:r>
          </w:p>
          <w:p w14:paraId="7290497A" w14:textId="1D7916CE" w:rsidR="00EA47C2" w:rsidRPr="005D2971" w:rsidRDefault="00EA47C2" w:rsidP="00B96255">
            <w:pPr>
              <w:pStyle w:val="Paragraphedeliste"/>
              <w:numPr>
                <w:ilvl w:val="2"/>
                <w:numId w:val="37"/>
              </w:numPr>
              <w:ind w:left="720"/>
              <w:rPr>
                <w:sz w:val="22"/>
                <w:szCs w:val="22"/>
                <w:lang w:val="fr-FR"/>
              </w:rPr>
            </w:pPr>
            <w:proofErr w:type="gramStart"/>
            <w:r w:rsidRPr="005D2971">
              <w:rPr>
                <w:sz w:val="22"/>
                <w:szCs w:val="22"/>
                <w:lang w:val="fr-FR"/>
              </w:rPr>
              <w:t>la</w:t>
            </w:r>
            <w:proofErr w:type="gramEnd"/>
            <w:r w:rsidRPr="005D2971">
              <w:rPr>
                <w:sz w:val="22"/>
                <w:szCs w:val="22"/>
                <w:lang w:val="fr-FR"/>
              </w:rPr>
              <w:t xml:space="preserve"> batterie, les câbles et accessoires,</w:t>
            </w:r>
          </w:p>
          <w:p w14:paraId="245FC5BB" w14:textId="3EE3F6B1" w:rsidR="00EA47C2" w:rsidRPr="005D2971" w:rsidRDefault="00EA47C2" w:rsidP="00D7735E">
            <w:pPr>
              <w:pStyle w:val="Paragraphedeliste"/>
              <w:numPr>
                <w:ilvl w:val="0"/>
                <w:numId w:val="3"/>
              </w:numPr>
              <w:ind w:left="0"/>
              <w:rPr>
                <w:sz w:val="22"/>
                <w:szCs w:val="22"/>
                <w:lang w:val="fr-FR"/>
              </w:rPr>
            </w:pPr>
            <w:r w:rsidRPr="005D2971">
              <w:rPr>
                <w:sz w:val="22"/>
                <w:szCs w:val="22"/>
                <w:lang w:val="fr-FR"/>
              </w:rPr>
              <w:t>Matériau robuste, adapté à un usage terrain (résistant à la poussière et à l’humidité),</w:t>
            </w:r>
          </w:p>
          <w:p w14:paraId="09316CE1" w14:textId="48345445" w:rsidR="00EA47C2" w:rsidRPr="005D2971" w:rsidRDefault="00EA47C2" w:rsidP="00D7735E">
            <w:pPr>
              <w:pStyle w:val="Paragraphedeliste"/>
              <w:numPr>
                <w:ilvl w:val="0"/>
                <w:numId w:val="3"/>
              </w:numPr>
              <w:ind w:left="0"/>
              <w:rPr>
                <w:sz w:val="22"/>
                <w:szCs w:val="22"/>
                <w:lang w:val="fr-FR"/>
              </w:rPr>
            </w:pPr>
            <w:r w:rsidRPr="005D2971">
              <w:rPr>
                <w:sz w:val="22"/>
                <w:szCs w:val="22"/>
                <w:lang w:val="fr-FR"/>
              </w:rPr>
              <w:t>Protection contre les chocs (rembourrage ou structure renforcée),</w:t>
            </w:r>
          </w:p>
          <w:p w14:paraId="482AB454" w14:textId="4E2D5C20" w:rsidR="00EA47C2" w:rsidRPr="005D2971" w:rsidRDefault="00EA47C2" w:rsidP="00D7735E">
            <w:pPr>
              <w:pStyle w:val="Paragraphedeliste"/>
              <w:numPr>
                <w:ilvl w:val="0"/>
                <w:numId w:val="3"/>
              </w:numPr>
              <w:ind w:left="0"/>
              <w:rPr>
                <w:sz w:val="22"/>
                <w:szCs w:val="22"/>
                <w:lang w:val="fr-FR"/>
              </w:rPr>
            </w:pPr>
            <w:r w:rsidRPr="005D2971">
              <w:rPr>
                <w:sz w:val="22"/>
                <w:szCs w:val="22"/>
                <w:lang w:val="fr-FR"/>
              </w:rPr>
              <w:t>Format portable (sac à dos ou sac de transport ergonomique),</w:t>
            </w:r>
          </w:p>
          <w:p w14:paraId="53C731C9" w14:textId="29FECA1E" w:rsidR="00EA47C2" w:rsidRPr="00D7735E" w:rsidRDefault="00EA47C2" w:rsidP="00D7735E">
            <w:pPr>
              <w:pStyle w:val="Paragraphedeliste"/>
              <w:numPr>
                <w:ilvl w:val="0"/>
                <w:numId w:val="3"/>
              </w:numPr>
              <w:ind w:left="0"/>
              <w:rPr>
                <w:sz w:val="22"/>
                <w:szCs w:val="22"/>
              </w:rPr>
            </w:pPr>
            <w:r w:rsidRPr="00D7735E">
              <w:rPr>
                <w:sz w:val="22"/>
                <w:szCs w:val="22"/>
              </w:rPr>
              <w:t>Fermetures sécurisées.</w:t>
            </w:r>
          </w:p>
          <w:p w14:paraId="53B0901C" w14:textId="77777777" w:rsidR="00D7735E" w:rsidRPr="00D7735E" w:rsidRDefault="00D7735E" w:rsidP="00EA47C2">
            <w:pPr>
              <w:spacing w:after="0" w:line="240" w:lineRule="auto"/>
              <w:rPr>
                <w:rFonts w:ascii="Times New Roman" w:hAnsi="Times New Roman"/>
              </w:rPr>
            </w:pPr>
          </w:p>
          <w:p w14:paraId="04A24D3F" w14:textId="745749A1" w:rsidR="00EA47C2" w:rsidRPr="005D2971" w:rsidRDefault="00EA47C2" w:rsidP="00EA47C2">
            <w:pPr>
              <w:spacing w:after="0" w:line="240" w:lineRule="auto"/>
              <w:rPr>
                <w:rFonts w:ascii="Times New Roman" w:hAnsi="Times New Roman"/>
                <w:lang w:val="fr-FR"/>
              </w:rPr>
            </w:pPr>
            <w:r w:rsidRPr="005D2971">
              <w:rPr>
                <w:rFonts w:ascii="Times New Roman" w:hAnsi="Times New Roman"/>
                <w:lang w:val="fr-FR"/>
              </w:rPr>
              <w:t>Le sac fait partie intégrante du kit et sera considéré comme un élément fonctionnel et différenciant dans l’évaluation.</w:t>
            </w:r>
          </w:p>
          <w:p w14:paraId="26045C1B" w14:textId="77777777" w:rsidR="00EA47C2" w:rsidRPr="005D2971" w:rsidRDefault="00EA47C2" w:rsidP="00EA47C2">
            <w:pPr>
              <w:spacing w:after="0" w:line="240" w:lineRule="auto"/>
              <w:rPr>
                <w:rFonts w:ascii="Times New Roman" w:hAnsi="Times New Roman"/>
                <w:lang w:val="fr-FR"/>
              </w:rPr>
            </w:pPr>
          </w:p>
          <w:p w14:paraId="4DCD85E4" w14:textId="609663FA" w:rsidR="00EA47C2" w:rsidRPr="005D2971" w:rsidRDefault="00EA47C2" w:rsidP="006C70C3">
            <w:pPr>
              <w:pStyle w:val="Paragraphedeliste"/>
              <w:numPr>
                <w:ilvl w:val="1"/>
                <w:numId w:val="43"/>
              </w:numPr>
              <w:rPr>
                <w:rFonts w:eastAsia="Calibri"/>
                <w:b/>
                <w:bCs/>
                <w:sz w:val="22"/>
                <w:szCs w:val="22"/>
                <w:lang w:val="fr-FR"/>
              </w:rPr>
            </w:pPr>
            <w:r w:rsidRPr="005D2971">
              <w:rPr>
                <w:rFonts w:eastAsia="Calibri"/>
                <w:b/>
                <w:bCs/>
                <w:sz w:val="22"/>
                <w:szCs w:val="22"/>
                <w:lang w:val="fr-FR"/>
              </w:rPr>
              <w:t>Assistance technique et service après-vente</w:t>
            </w:r>
          </w:p>
          <w:p w14:paraId="187AE04E" w14:textId="77777777" w:rsidR="00EA47C2" w:rsidRPr="005D2971" w:rsidRDefault="00EA47C2" w:rsidP="00EA47C2">
            <w:pPr>
              <w:spacing w:after="0" w:line="240" w:lineRule="auto"/>
              <w:rPr>
                <w:rFonts w:ascii="Times New Roman" w:hAnsi="Times New Roman"/>
                <w:lang w:val="fr-FR"/>
              </w:rPr>
            </w:pPr>
            <w:r w:rsidRPr="005D2971">
              <w:rPr>
                <w:rFonts w:ascii="Times New Roman" w:hAnsi="Times New Roman"/>
                <w:lang w:val="fr-FR"/>
              </w:rPr>
              <w:t>A. Assistance post-livraison – installation initiale</w:t>
            </w:r>
          </w:p>
          <w:p w14:paraId="3CFBC8FB" w14:textId="77777777" w:rsidR="00EA47C2" w:rsidRPr="005D2971" w:rsidRDefault="00EA47C2" w:rsidP="00EA47C2">
            <w:pPr>
              <w:spacing w:after="0" w:line="240" w:lineRule="auto"/>
              <w:rPr>
                <w:rFonts w:ascii="Times New Roman" w:hAnsi="Times New Roman"/>
                <w:lang w:val="fr-FR"/>
              </w:rPr>
            </w:pPr>
          </w:p>
          <w:p w14:paraId="225A2B50" w14:textId="77777777" w:rsidR="00EA47C2" w:rsidRPr="005D2971" w:rsidRDefault="00EA47C2" w:rsidP="00EA47C2">
            <w:pPr>
              <w:spacing w:after="0" w:line="240" w:lineRule="auto"/>
              <w:rPr>
                <w:rFonts w:ascii="Times New Roman" w:hAnsi="Times New Roman"/>
                <w:lang w:val="fr-FR"/>
              </w:rPr>
            </w:pPr>
            <w:r w:rsidRPr="005D2971">
              <w:rPr>
                <w:rFonts w:ascii="Times New Roman" w:hAnsi="Times New Roman"/>
                <w:lang w:val="fr-FR"/>
              </w:rPr>
              <w:t>Le fournisseur devra assurer une assistance technique post-livraison de 30 jours, exclusivement dédiée à :</w:t>
            </w:r>
          </w:p>
          <w:p w14:paraId="783C65A4" w14:textId="261FFF94" w:rsidR="00EA47C2" w:rsidRPr="005D2971" w:rsidRDefault="00EA47C2" w:rsidP="00D7735E">
            <w:pPr>
              <w:pStyle w:val="Paragraphedeliste"/>
              <w:numPr>
                <w:ilvl w:val="0"/>
                <w:numId w:val="3"/>
              </w:numPr>
              <w:ind w:left="338"/>
              <w:rPr>
                <w:sz w:val="22"/>
                <w:szCs w:val="22"/>
                <w:lang w:val="fr-FR"/>
              </w:rPr>
            </w:pPr>
            <w:proofErr w:type="gramStart"/>
            <w:r w:rsidRPr="005D2971">
              <w:rPr>
                <w:sz w:val="22"/>
                <w:szCs w:val="22"/>
                <w:lang w:val="fr-FR"/>
              </w:rPr>
              <w:t>la</w:t>
            </w:r>
            <w:proofErr w:type="gramEnd"/>
            <w:r w:rsidRPr="005D2971">
              <w:rPr>
                <w:sz w:val="22"/>
                <w:szCs w:val="22"/>
                <w:lang w:val="fr-FR"/>
              </w:rPr>
              <w:t xml:space="preserve"> mise en service initiale,</w:t>
            </w:r>
          </w:p>
          <w:p w14:paraId="40142CA7" w14:textId="1B0CC9BC" w:rsidR="00EA47C2" w:rsidRPr="00D7735E" w:rsidRDefault="00EA47C2" w:rsidP="00D7735E">
            <w:pPr>
              <w:pStyle w:val="Paragraphedeliste"/>
              <w:numPr>
                <w:ilvl w:val="0"/>
                <w:numId w:val="3"/>
              </w:numPr>
              <w:ind w:left="338"/>
              <w:rPr>
                <w:sz w:val="22"/>
                <w:szCs w:val="22"/>
              </w:rPr>
            </w:pPr>
            <w:r w:rsidRPr="00D7735E">
              <w:rPr>
                <w:sz w:val="22"/>
                <w:szCs w:val="22"/>
              </w:rPr>
              <w:t>la configuration,</w:t>
            </w:r>
          </w:p>
          <w:p w14:paraId="6101E80B" w14:textId="1AEDD6F5" w:rsidR="00EA47C2" w:rsidRPr="005D2971" w:rsidRDefault="00EA47C2" w:rsidP="00D7735E">
            <w:pPr>
              <w:pStyle w:val="Paragraphedeliste"/>
              <w:numPr>
                <w:ilvl w:val="0"/>
                <w:numId w:val="3"/>
              </w:numPr>
              <w:ind w:left="338"/>
              <w:rPr>
                <w:sz w:val="22"/>
                <w:szCs w:val="22"/>
                <w:lang w:val="fr-FR"/>
              </w:rPr>
            </w:pPr>
            <w:proofErr w:type="gramStart"/>
            <w:r w:rsidRPr="005D2971">
              <w:rPr>
                <w:sz w:val="22"/>
                <w:szCs w:val="22"/>
                <w:lang w:val="fr-FR"/>
              </w:rPr>
              <w:t>la</w:t>
            </w:r>
            <w:proofErr w:type="gramEnd"/>
            <w:r w:rsidRPr="005D2971">
              <w:rPr>
                <w:sz w:val="22"/>
                <w:szCs w:val="22"/>
                <w:lang w:val="fr-FR"/>
              </w:rPr>
              <w:t xml:space="preserve"> prise en main par les utilisateurs,</w:t>
            </w:r>
          </w:p>
          <w:p w14:paraId="6F6F9EF8" w14:textId="78547704" w:rsidR="00EA47C2" w:rsidRPr="005D2971" w:rsidRDefault="00EA47C2" w:rsidP="00D7735E">
            <w:pPr>
              <w:pStyle w:val="Paragraphedeliste"/>
              <w:numPr>
                <w:ilvl w:val="0"/>
                <w:numId w:val="3"/>
              </w:numPr>
              <w:ind w:left="338"/>
              <w:rPr>
                <w:sz w:val="22"/>
                <w:szCs w:val="22"/>
                <w:lang w:val="fr-FR"/>
              </w:rPr>
            </w:pPr>
            <w:proofErr w:type="gramStart"/>
            <w:r w:rsidRPr="005D2971">
              <w:rPr>
                <w:sz w:val="22"/>
                <w:szCs w:val="22"/>
                <w:lang w:val="fr-FR"/>
              </w:rPr>
              <w:t>la</w:t>
            </w:r>
            <w:proofErr w:type="gramEnd"/>
            <w:r w:rsidRPr="005D2971">
              <w:rPr>
                <w:sz w:val="22"/>
                <w:szCs w:val="22"/>
                <w:lang w:val="fr-FR"/>
              </w:rPr>
              <w:t xml:space="preserve"> résolution des incidents liés au démarrage.</w:t>
            </w:r>
          </w:p>
          <w:p w14:paraId="34CB5CE5" w14:textId="77777777" w:rsidR="00EA47C2" w:rsidRPr="005D2971" w:rsidRDefault="00EA47C2" w:rsidP="00EA47C2">
            <w:pPr>
              <w:spacing w:after="0" w:line="240" w:lineRule="auto"/>
              <w:rPr>
                <w:rFonts w:ascii="Times New Roman" w:hAnsi="Times New Roman"/>
                <w:lang w:val="fr-FR"/>
              </w:rPr>
            </w:pPr>
          </w:p>
          <w:p w14:paraId="245DF3CD" w14:textId="77777777" w:rsidR="00BC327C" w:rsidRPr="005D2971" w:rsidRDefault="00BC327C" w:rsidP="00EA47C2">
            <w:pPr>
              <w:spacing w:after="0" w:line="240" w:lineRule="auto"/>
              <w:rPr>
                <w:rFonts w:ascii="Times New Roman" w:hAnsi="Times New Roman"/>
                <w:lang w:val="fr-FR"/>
              </w:rPr>
            </w:pPr>
          </w:p>
          <w:p w14:paraId="3DB8410C" w14:textId="1931BE4B" w:rsidR="00EA47C2" w:rsidRPr="00D7735E" w:rsidRDefault="00EA47C2" w:rsidP="00EA47C2">
            <w:pPr>
              <w:spacing w:after="0" w:line="240" w:lineRule="auto"/>
              <w:rPr>
                <w:rFonts w:ascii="Times New Roman" w:hAnsi="Times New Roman"/>
                <w:b/>
                <w:bCs/>
                <w:lang w:val="fr-FR"/>
              </w:rPr>
            </w:pPr>
            <w:r w:rsidRPr="00D7735E">
              <w:rPr>
                <w:rFonts w:ascii="Times New Roman" w:hAnsi="Times New Roman"/>
                <w:b/>
                <w:bCs/>
                <w:lang w:val="fr-FR"/>
              </w:rPr>
              <w:t>B. Service après-vente (SAV) continu</w:t>
            </w:r>
          </w:p>
          <w:p w14:paraId="60A4381B" w14:textId="77777777" w:rsidR="00EA47C2" w:rsidRPr="00D7735E" w:rsidRDefault="00EA47C2" w:rsidP="00EA47C2">
            <w:pPr>
              <w:spacing w:after="0" w:line="240" w:lineRule="auto"/>
              <w:rPr>
                <w:rFonts w:ascii="Times New Roman" w:hAnsi="Times New Roman"/>
                <w:lang w:val="fr-FR"/>
              </w:rPr>
            </w:pPr>
          </w:p>
          <w:p w14:paraId="17096058" w14:textId="77777777" w:rsidR="00EA47C2" w:rsidRPr="005D2971" w:rsidRDefault="00EA47C2" w:rsidP="00EA47C2">
            <w:pPr>
              <w:spacing w:after="0" w:line="240" w:lineRule="auto"/>
              <w:rPr>
                <w:rFonts w:ascii="Times New Roman" w:hAnsi="Times New Roman"/>
                <w:lang w:val="fr-FR"/>
              </w:rPr>
            </w:pPr>
            <w:r w:rsidRPr="005D2971">
              <w:rPr>
                <w:rFonts w:ascii="Times New Roman" w:hAnsi="Times New Roman"/>
                <w:lang w:val="fr-FR"/>
              </w:rPr>
              <w:t>Au-delà de la période initiale, le fournisseur devra offrir un service après-vente de dépannage ponctuel en continu, pendant toute la durée d’utilisation des équipements.</w:t>
            </w:r>
          </w:p>
          <w:p w14:paraId="5DC1BF19" w14:textId="77777777" w:rsidR="00EA47C2" w:rsidRPr="005D2971" w:rsidRDefault="00EA47C2" w:rsidP="00EA47C2">
            <w:pPr>
              <w:spacing w:after="0" w:line="240" w:lineRule="auto"/>
              <w:rPr>
                <w:rFonts w:ascii="Times New Roman" w:hAnsi="Times New Roman"/>
                <w:lang w:val="fr-FR"/>
              </w:rPr>
            </w:pPr>
          </w:p>
          <w:p w14:paraId="6CCD0596" w14:textId="77777777" w:rsidR="00EA47C2" w:rsidRPr="00D7735E" w:rsidRDefault="00EA47C2" w:rsidP="00EA47C2">
            <w:pPr>
              <w:spacing w:after="0" w:line="240" w:lineRule="auto"/>
              <w:rPr>
                <w:rFonts w:ascii="Times New Roman" w:hAnsi="Times New Roman"/>
              </w:rPr>
            </w:pPr>
            <w:r w:rsidRPr="00D7735E">
              <w:rPr>
                <w:rFonts w:ascii="Times New Roman" w:hAnsi="Times New Roman"/>
              </w:rPr>
              <w:t xml:space="preserve">La soumission devra </w:t>
            </w:r>
            <w:proofErr w:type="gramStart"/>
            <w:r w:rsidRPr="00D7735E">
              <w:rPr>
                <w:rFonts w:ascii="Times New Roman" w:hAnsi="Times New Roman"/>
              </w:rPr>
              <w:t>préciser :</w:t>
            </w:r>
            <w:proofErr w:type="gramEnd"/>
          </w:p>
          <w:p w14:paraId="105C2DBA" w14:textId="33E0BF51" w:rsidR="00EA47C2" w:rsidRPr="005D2971" w:rsidRDefault="00EA47C2" w:rsidP="00D7735E">
            <w:pPr>
              <w:pStyle w:val="Paragraphedeliste"/>
              <w:numPr>
                <w:ilvl w:val="0"/>
                <w:numId w:val="3"/>
              </w:numPr>
              <w:ind w:left="480"/>
              <w:rPr>
                <w:sz w:val="22"/>
                <w:szCs w:val="22"/>
                <w:lang w:val="fr-FR"/>
              </w:rPr>
            </w:pPr>
            <w:proofErr w:type="gramStart"/>
            <w:r w:rsidRPr="005D2971">
              <w:rPr>
                <w:sz w:val="22"/>
                <w:szCs w:val="22"/>
                <w:lang w:val="fr-FR"/>
              </w:rPr>
              <w:lastRenderedPageBreak/>
              <w:t>un</w:t>
            </w:r>
            <w:proofErr w:type="gramEnd"/>
            <w:r w:rsidRPr="005D2971">
              <w:rPr>
                <w:sz w:val="22"/>
                <w:szCs w:val="22"/>
                <w:lang w:val="fr-FR"/>
              </w:rPr>
              <w:t xml:space="preserve"> numéro de téléphone et/ou un contact de support fonctionnel,</w:t>
            </w:r>
          </w:p>
          <w:p w14:paraId="3B52F124" w14:textId="478B7F1C" w:rsidR="00EA47C2" w:rsidRPr="005D2971" w:rsidRDefault="00EA47C2" w:rsidP="00D7735E">
            <w:pPr>
              <w:pStyle w:val="Paragraphedeliste"/>
              <w:numPr>
                <w:ilvl w:val="0"/>
                <w:numId w:val="3"/>
              </w:numPr>
              <w:ind w:left="480"/>
              <w:rPr>
                <w:sz w:val="22"/>
                <w:szCs w:val="22"/>
                <w:lang w:val="fr-FR"/>
              </w:rPr>
            </w:pPr>
            <w:proofErr w:type="gramStart"/>
            <w:r w:rsidRPr="005D2971">
              <w:rPr>
                <w:sz w:val="22"/>
                <w:szCs w:val="22"/>
                <w:lang w:val="fr-FR"/>
              </w:rPr>
              <w:t>le</w:t>
            </w:r>
            <w:proofErr w:type="gramEnd"/>
            <w:r w:rsidRPr="005D2971">
              <w:rPr>
                <w:sz w:val="22"/>
                <w:szCs w:val="22"/>
                <w:lang w:val="fr-FR"/>
              </w:rPr>
              <w:t xml:space="preserve"> nom et le profil du technicien référent,</w:t>
            </w:r>
          </w:p>
          <w:p w14:paraId="03C1472B" w14:textId="251CD2AB" w:rsidR="00EA47C2" w:rsidRPr="005D2971" w:rsidRDefault="00EA47C2" w:rsidP="00D7735E">
            <w:pPr>
              <w:pStyle w:val="Paragraphedeliste"/>
              <w:numPr>
                <w:ilvl w:val="0"/>
                <w:numId w:val="3"/>
              </w:numPr>
              <w:ind w:left="480"/>
              <w:rPr>
                <w:sz w:val="22"/>
                <w:szCs w:val="22"/>
                <w:lang w:val="fr-FR"/>
              </w:rPr>
            </w:pPr>
            <w:proofErr w:type="gramStart"/>
            <w:r w:rsidRPr="005D2971">
              <w:rPr>
                <w:sz w:val="22"/>
                <w:szCs w:val="22"/>
                <w:lang w:val="fr-FR"/>
              </w:rPr>
              <w:t>les</w:t>
            </w:r>
            <w:proofErr w:type="gramEnd"/>
            <w:r w:rsidRPr="005D2971">
              <w:rPr>
                <w:sz w:val="22"/>
                <w:szCs w:val="22"/>
                <w:lang w:val="fr-FR"/>
              </w:rPr>
              <w:t xml:space="preserve"> modalités et délais indicatifs de prise en charge.</w:t>
            </w:r>
          </w:p>
          <w:p w14:paraId="654D0526" w14:textId="77777777" w:rsidR="00372ED8" w:rsidRPr="005D2971" w:rsidRDefault="00372ED8" w:rsidP="00EA47C2">
            <w:pPr>
              <w:spacing w:after="0" w:line="240" w:lineRule="auto"/>
              <w:rPr>
                <w:rFonts w:ascii="Times New Roman" w:hAnsi="Times New Roman"/>
                <w:lang w:val="fr-FR"/>
              </w:rPr>
            </w:pPr>
          </w:p>
          <w:p w14:paraId="25549B33" w14:textId="77777777" w:rsidR="00372ED8" w:rsidRPr="005D2971" w:rsidRDefault="00372ED8" w:rsidP="00372ED8">
            <w:pPr>
              <w:spacing w:after="0" w:line="240" w:lineRule="auto"/>
              <w:rPr>
                <w:rFonts w:ascii="Times New Roman" w:hAnsi="Times New Roman"/>
                <w:b/>
                <w:bCs/>
                <w:lang w:val="fr-FR"/>
              </w:rPr>
            </w:pPr>
            <w:r w:rsidRPr="005D2971">
              <w:rPr>
                <w:rFonts w:ascii="Times New Roman" w:hAnsi="Times New Roman"/>
                <w:b/>
                <w:bCs/>
                <w:lang w:val="fr-FR"/>
              </w:rPr>
              <w:t>3.4 Garantie des équipements</w:t>
            </w:r>
          </w:p>
          <w:p w14:paraId="39D2BE62" w14:textId="77777777" w:rsidR="00372ED8" w:rsidRPr="005D2971" w:rsidRDefault="00372ED8" w:rsidP="00372ED8">
            <w:pPr>
              <w:spacing w:after="0" w:line="240" w:lineRule="auto"/>
              <w:rPr>
                <w:rFonts w:ascii="Times New Roman" w:hAnsi="Times New Roman"/>
                <w:lang w:val="fr-FR"/>
              </w:rPr>
            </w:pPr>
          </w:p>
          <w:p w14:paraId="64DE7AAF" w14:textId="22D04522" w:rsidR="00372ED8" w:rsidRPr="005D2971" w:rsidRDefault="00372ED8" w:rsidP="00372ED8">
            <w:pPr>
              <w:spacing w:after="0" w:line="240" w:lineRule="auto"/>
              <w:rPr>
                <w:rFonts w:ascii="Times New Roman" w:hAnsi="Times New Roman"/>
                <w:lang w:val="fr-FR"/>
              </w:rPr>
            </w:pPr>
            <w:r w:rsidRPr="005D2971">
              <w:rPr>
                <w:rFonts w:ascii="Times New Roman" w:hAnsi="Times New Roman"/>
                <w:lang w:val="fr-FR"/>
              </w:rPr>
              <w:t xml:space="preserve">Le fournisseur devra préciser </w:t>
            </w:r>
            <w:proofErr w:type="gramStart"/>
            <w:r w:rsidRPr="005D2971">
              <w:rPr>
                <w:rFonts w:ascii="Times New Roman" w:hAnsi="Times New Roman"/>
                <w:lang w:val="fr-FR"/>
              </w:rPr>
              <w:t>clairement:</w:t>
            </w:r>
            <w:proofErr w:type="gramEnd"/>
          </w:p>
          <w:p w14:paraId="4615778C" w14:textId="77777777" w:rsidR="00372ED8" w:rsidRPr="005D2971" w:rsidRDefault="00372ED8" w:rsidP="00372ED8">
            <w:pPr>
              <w:spacing w:after="0" w:line="240" w:lineRule="auto"/>
              <w:rPr>
                <w:rFonts w:ascii="Times New Roman" w:hAnsi="Times New Roman"/>
                <w:lang w:val="fr-FR"/>
              </w:rPr>
            </w:pPr>
          </w:p>
          <w:p w14:paraId="409805E2" w14:textId="7CE3A0B2" w:rsidR="00372ED8" w:rsidRPr="005D2971" w:rsidRDefault="00372ED8" w:rsidP="00D7735E">
            <w:pPr>
              <w:pStyle w:val="Paragraphedeliste"/>
              <w:numPr>
                <w:ilvl w:val="0"/>
                <w:numId w:val="3"/>
              </w:numPr>
              <w:ind w:left="480" w:hanging="425"/>
              <w:rPr>
                <w:sz w:val="22"/>
                <w:szCs w:val="22"/>
                <w:lang w:val="fr-FR"/>
              </w:rPr>
            </w:pPr>
            <w:proofErr w:type="gramStart"/>
            <w:r w:rsidRPr="005D2971">
              <w:rPr>
                <w:sz w:val="22"/>
                <w:szCs w:val="22"/>
                <w:lang w:val="fr-FR"/>
              </w:rPr>
              <w:t>la</w:t>
            </w:r>
            <w:proofErr w:type="gramEnd"/>
            <w:r w:rsidRPr="005D2971">
              <w:rPr>
                <w:sz w:val="22"/>
                <w:szCs w:val="22"/>
                <w:lang w:val="fr-FR"/>
              </w:rPr>
              <w:t xml:space="preserve"> durée de garantie </w:t>
            </w:r>
            <w:proofErr w:type="gramStart"/>
            <w:r w:rsidRPr="005D2971">
              <w:rPr>
                <w:sz w:val="22"/>
                <w:szCs w:val="22"/>
                <w:lang w:val="fr-FR"/>
              </w:rPr>
              <w:t>applicable:</w:t>
            </w:r>
            <w:proofErr w:type="gramEnd"/>
          </w:p>
          <w:p w14:paraId="232688A5" w14:textId="7F659FBC" w:rsidR="00372ED8" w:rsidRPr="00D7735E" w:rsidRDefault="00372ED8" w:rsidP="00B96255">
            <w:pPr>
              <w:pStyle w:val="Paragraphedeliste"/>
              <w:numPr>
                <w:ilvl w:val="1"/>
                <w:numId w:val="37"/>
              </w:numPr>
              <w:rPr>
                <w:sz w:val="22"/>
                <w:szCs w:val="22"/>
              </w:rPr>
            </w:pPr>
            <w:r w:rsidRPr="00D7735E">
              <w:rPr>
                <w:sz w:val="22"/>
                <w:szCs w:val="22"/>
              </w:rPr>
              <w:t>aux kits Starlink Mini,</w:t>
            </w:r>
          </w:p>
          <w:p w14:paraId="1854D7BE" w14:textId="7635091D" w:rsidR="00372ED8" w:rsidRPr="00D7735E" w:rsidRDefault="00372ED8" w:rsidP="00B96255">
            <w:pPr>
              <w:pStyle w:val="Paragraphedeliste"/>
              <w:numPr>
                <w:ilvl w:val="1"/>
                <w:numId w:val="37"/>
              </w:numPr>
              <w:rPr>
                <w:sz w:val="22"/>
                <w:szCs w:val="22"/>
              </w:rPr>
            </w:pPr>
            <w:r w:rsidRPr="00D7735E">
              <w:rPr>
                <w:sz w:val="22"/>
                <w:szCs w:val="22"/>
              </w:rPr>
              <w:t>aux batteries,</w:t>
            </w:r>
          </w:p>
          <w:p w14:paraId="3E5BEF7F" w14:textId="674F8BA4" w:rsidR="00372ED8" w:rsidRPr="00D7735E" w:rsidRDefault="00372ED8" w:rsidP="00B96255">
            <w:pPr>
              <w:pStyle w:val="Paragraphedeliste"/>
              <w:numPr>
                <w:ilvl w:val="1"/>
                <w:numId w:val="37"/>
              </w:numPr>
              <w:rPr>
                <w:sz w:val="22"/>
                <w:szCs w:val="22"/>
              </w:rPr>
            </w:pPr>
            <w:r w:rsidRPr="00D7735E">
              <w:rPr>
                <w:sz w:val="22"/>
                <w:szCs w:val="22"/>
              </w:rPr>
              <w:t>aux sacs et accessoires,</w:t>
            </w:r>
          </w:p>
          <w:p w14:paraId="67FFB4F9" w14:textId="7A1B14F7" w:rsidR="00372ED8" w:rsidRPr="005D2971" w:rsidRDefault="00372ED8" w:rsidP="00D7735E">
            <w:pPr>
              <w:pStyle w:val="Paragraphedeliste"/>
              <w:numPr>
                <w:ilvl w:val="0"/>
                <w:numId w:val="3"/>
              </w:numPr>
              <w:ind w:left="480"/>
              <w:rPr>
                <w:sz w:val="22"/>
                <w:szCs w:val="22"/>
                <w:lang w:val="fr-FR"/>
              </w:rPr>
            </w:pPr>
            <w:proofErr w:type="gramStart"/>
            <w:r w:rsidRPr="005D2971">
              <w:rPr>
                <w:sz w:val="22"/>
                <w:szCs w:val="22"/>
                <w:lang w:val="fr-FR"/>
              </w:rPr>
              <w:t>les</w:t>
            </w:r>
            <w:proofErr w:type="gramEnd"/>
            <w:r w:rsidRPr="005D2971">
              <w:rPr>
                <w:sz w:val="22"/>
                <w:szCs w:val="22"/>
                <w:lang w:val="fr-FR"/>
              </w:rPr>
              <w:t xml:space="preserve"> conditions de prise en charge (réparation, remplacement),</w:t>
            </w:r>
          </w:p>
          <w:p w14:paraId="4D4D5281" w14:textId="3CD2859D" w:rsidR="00372ED8" w:rsidRPr="00D7735E" w:rsidRDefault="00372ED8" w:rsidP="00D7735E">
            <w:pPr>
              <w:pStyle w:val="Paragraphedeliste"/>
              <w:numPr>
                <w:ilvl w:val="0"/>
                <w:numId w:val="3"/>
              </w:numPr>
              <w:ind w:left="480"/>
              <w:rPr>
                <w:sz w:val="22"/>
                <w:szCs w:val="22"/>
              </w:rPr>
            </w:pPr>
            <w:r w:rsidRPr="00D7735E">
              <w:rPr>
                <w:sz w:val="22"/>
                <w:szCs w:val="22"/>
              </w:rPr>
              <w:t>les exclusions éventuelles.</w:t>
            </w:r>
          </w:p>
          <w:p w14:paraId="173AB9E4" w14:textId="77777777" w:rsidR="00D7735E" w:rsidRPr="00D7735E" w:rsidRDefault="00D7735E" w:rsidP="00372ED8">
            <w:pPr>
              <w:spacing w:after="0" w:line="240" w:lineRule="auto"/>
              <w:rPr>
                <w:rFonts w:ascii="Times New Roman" w:hAnsi="Times New Roman"/>
              </w:rPr>
            </w:pPr>
          </w:p>
          <w:p w14:paraId="651F95D3" w14:textId="71AD0F8E" w:rsidR="00372ED8" w:rsidRPr="005D2971" w:rsidRDefault="00372ED8" w:rsidP="00372ED8">
            <w:pPr>
              <w:spacing w:after="0" w:line="240" w:lineRule="auto"/>
              <w:rPr>
                <w:rFonts w:ascii="Times New Roman" w:hAnsi="Times New Roman"/>
                <w:lang w:val="fr-FR"/>
              </w:rPr>
            </w:pPr>
            <w:r w:rsidRPr="005D2971">
              <w:rPr>
                <w:rFonts w:ascii="Times New Roman" w:hAnsi="Times New Roman"/>
                <w:lang w:val="fr-FR"/>
              </w:rPr>
              <w:t>Toute extension de garantie constitue un élément distinctif.</w:t>
            </w:r>
          </w:p>
          <w:p w14:paraId="358C9203" w14:textId="77777777" w:rsidR="00372ED8" w:rsidRPr="005D2971" w:rsidRDefault="00372ED8" w:rsidP="00372ED8">
            <w:pPr>
              <w:spacing w:after="0" w:line="240" w:lineRule="auto"/>
              <w:rPr>
                <w:rFonts w:ascii="Times New Roman" w:hAnsi="Times New Roman"/>
                <w:lang w:val="fr-FR"/>
              </w:rPr>
            </w:pPr>
          </w:p>
          <w:p w14:paraId="19EC5E54" w14:textId="77777777" w:rsidR="00372ED8" w:rsidRPr="005D2971" w:rsidRDefault="00372ED8" w:rsidP="00372ED8">
            <w:pPr>
              <w:spacing w:after="0" w:line="240" w:lineRule="auto"/>
              <w:rPr>
                <w:rFonts w:ascii="Times New Roman" w:hAnsi="Times New Roman"/>
                <w:b/>
                <w:bCs/>
                <w:lang w:val="fr-FR"/>
              </w:rPr>
            </w:pPr>
            <w:r w:rsidRPr="005D2971">
              <w:rPr>
                <w:rFonts w:ascii="Times New Roman" w:hAnsi="Times New Roman"/>
                <w:b/>
                <w:bCs/>
                <w:lang w:val="fr-FR"/>
              </w:rPr>
              <w:t>3.5 Gestion des abonnements Starlink</w:t>
            </w:r>
          </w:p>
          <w:p w14:paraId="1BEB6C19" w14:textId="77777777" w:rsidR="00372ED8" w:rsidRPr="005D2971" w:rsidRDefault="00372ED8" w:rsidP="00372ED8">
            <w:pPr>
              <w:spacing w:after="0" w:line="240" w:lineRule="auto"/>
              <w:rPr>
                <w:rFonts w:ascii="Times New Roman" w:hAnsi="Times New Roman"/>
                <w:lang w:val="fr-FR"/>
              </w:rPr>
            </w:pPr>
          </w:p>
          <w:p w14:paraId="319EBBAC" w14:textId="791664E1" w:rsidR="00372ED8" w:rsidRPr="005D2971" w:rsidRDefault="00372ED8" w:rsidP="00372ED8">
            <w:pPr>
              <w:spacing w:after="0" w:line="240" w:lineRule="auto"/>
              <w:rPr>
                <w:rFonts w:ascii="Times New Roman" w:hAnsi="Times New Roman"/>
                <w:lang w:val="fr-FR"/>
              </w:rPr>
            </w:pPr>
            <w:r w:rsidRPr="005D2971">
              <w:rPr>
                <w:rFonts w:ascii="Times New Roman" w:hAnsi="Times New Roman"/>
                <w:lang w:val="fr-FR"/>
              </w:rPr>
              <w:t xml:space="preserve">Le fournisseur devra proposer le service de gestion et de paiement des abonnements mensuels Starlink pour les 12 unités, </w:t>
            </w:r>
            <w:proofErr w:type="gramStart"/>
            <w:r w:rsidR="002D48F4" w:rsidRPr="005D2971">
              <w:rPr>
                <w:rFonts w:ascii="Times New Roman" w:hAnsi="Times New Roman"/>
                <w:lang w:val="fr-FR"/>
              </w:rPr>
              <w:t>incluant:</w:t>
            </w:r>
            <w:proofErr w:type="gramEnd"/>
          </w:p>
          <w:p w14:paraId="31927EFE" w14:textId="77777777" w:rsidR="00372ED8" w:rsidRPr="005D2971" w:rsidRDefault="00372ED8" w:rsidP="00D7735E">
            <w:pPr>
              <w:spacing w:after="0" w:line="240" w:lineRule="auto"/>
              <w:rPr>
                <w:rFonts w:ascii="Times New Roman" w:hAnsi="Times New Roman"/>
                <w:lang w:val="fr-FR"/>
              </w:rPr>
            </w:pPr>
          </w:p>
          <w:p w14:paraId="5C1E9104" w14:textId="1BE48B70" w:rsidR="00372ED8" w:rsidRPr="00D7735E" w:rsidRDefault="00372ED8" w:rsidP="00D7735E">
            <w:pPr>
              <w:pStyle w:val="Paragraphedeliste"/>
              <w:numPr>
                <w:ilvl w:val="0"/>
                <w:numId w:val="3"/>
              </w:numPr>
              <w:ind w:left="338"/>
              <w:rPr>
                <w:sz w:val="22"/>
                <w:szCs w:val="22"/>
              </w:rPr>
            </w:pPr>
            <w:r w:rsidRPr="00D7735E">
              <w:rPr>
                <w:sz w:val="22"/>
                <w:szCs w:val="22"/>
              </w:rPr>
              <w:t>l’activation initiale,</w:t>
            </w:r>
          </w:p>
          <w:p w14:paraId="1BAE2FE1" w14:textId="7954723B" w:rsidR="00372ED8" w:rsidRPr="00D7735E" w:rsidRDefault="00372ED8" w:rsidP="00D7735E">
            <w:pPr>
              <w:pStyle w:val="Paragraphedeliste"/>
              <w:numPr>
                <w:ilvl w:val="0"/>
                <w:numId w:val="3"/>
              </w:numPr>
              <w:ind w:left="338"/>
              <w:rPr>
                <w:sz w:val="22"/>
                <w:szCs w:val="22"/>
              </w:rPr>
            </w:pPr>
            <w:r w:rsidRPr="00D7735E">
              <w:rPr>
                <w:sz w:val="22"/>
                <w:szCs w:val="22"/>
              </w:rPr>
              <w:t>la continuité de service,</w:t>
            </w:r>
          </w:p>
          <w:p w14:paraId="046F9406" w14:textId="0E403605" w:rsidR="00372ED8" w:rsidRPr="005D2971" w:rsidRDefault="00372ED8" w:rsidP="00D7735E">
            <w:pPr>
              <w:pStyle w:val="Paragraphedeliste"/>
              <w:numPr>
                <w:ilvl w:val="0"/>
                <w:numId w:val="3"/>
              </w:numPr>
              <w:ind w:left="338"/>
              <w:rPr>
                <w:sz w:val="22"/>
                <w:szCs w:val="22"/>
                <w:lang w:val="fr-FR"/>
              </w:rPr>
            </w:pPr>
            <w:proofErr w:type="gramStart"/>
            <w:r w:rsidRPr="005D2971">
              <w:rPr>
                <w:sz w:val="22"/>
                <w:szCs w:val="22"/>
                <w:lang w:val="fr-FR"/>
              </w:rPr>
              <w:t>une</w:t>
            </w:r>
            <w:proofErr w:type="gramEnd"/>
            <w:r w:rsidRPr="005D2971">
              <w:rPr>
                <w:sz w:val="22"/>
                <w:szCs w:val="22"/>
                <w:lang w:val="fr-FR"/>
              </w:rPr>
              <w:t xml:space="preserve"> refacturation claire et transparente au projet.</w:t>
            </w:r>
          </w:p>
          <w:p w14:paraId="478E5005" w14:textId="77777777" w:rsidR="00372ED8" w:rsidRPr="005D2971" w:rsidRDefault="00372ED8" w:rsidP="00372ED8">
            <w:pPr>
              <w:spacing w:after="0" w:line="240" w:lineRule="auto"/>
              <w:rPr>
                <w:rFonts w:ascii="Times New Roman" w:hAnsi="Times New Roman"/>
                <w:lang w:val="fr-FR"/>
              </w:rPr>
            </w:pPr>
          </w:p>
          <w:p w14:paraId="39A09F3E" w14:textId="77777777" w:rsidR="00372ED8" w:rsidRPr="005D2971" w:rsidRDefault="00372ED8" w:rsidP="00372ED8">
            <w:pPr>
              <w:spacing w:after="0" w:line="240" w:lineRule="auto"/>
              <w:rPr>
                <w:rFonts w:ascii="Times New Roman" w:hAnsi="Times New Roman"/>
                <w:lang w:val="fr-FR"/>
              </w:rPr>
            </w:pPr>
            <w:r w:rsidRPr="005D2971">
              <w:rPr>
                <w:rFonts w:ascii="Times New Roman" w:hAnsi="Times New Roman"/>
                <w:lang w:val="fr-FR"/>
              </w:rPr>
              <w:t>Les tarifs Starlink étant standardisés, ils devront être présentés à titre informatif.</w:t>
            </w:r>
          </w:p>
          <w:p w14:paraId="08D53438" w14:textId="77777777" w:rsidR="00BC327C" w:rsidRPr="005D2971" w:rsidRDefault="00BC327C" w:rsidP="00372ED8">
            <w:pPr>
              <w:spacing w:after="0" w:line="240" w:lineRule="auto"/>
              <w:rPr>
                <w:rFonts w:ascii="Times New Roman" w:hAnsi="Times New Roman"/>
                <w:lang w:val="fr-FR"/>
              </w:rPr>
            </w:pPr>
          </w:p>
          <w:p w14:paraId="111A36E9" w14:textId="33F63ED5" w:rsidR="00372ED8" w:rsidRPr="00D7735E" w:rsidRDefault="00372ED8" w:rsidP="00372ED8">
            <w:pPr>
              <w:spacing w:after="0" w:line="240" w:lineRule="auto"/>
              <w:rPr>
                <w:rFonts w:ascii="Times New Roman" w:hAnsi="Times New Roman"/>
                <w:b/>
                <w:bCs/>
                <w:lang w:val="fr-FR"/>
              </w:rPr>
            </w:pPr>
            <w:r w:rsidRPr="00D7735E">
              <w:rPr>
                <w:rFonts w:ascii="Times New Roman" w:hAnsi="Times New Roman"/>
                <w:b/>
                <w:bCs/>
                <w:lang w:val="fr-FR"/>
              </w:rPr>
              <w:t>Évaluation et base de l’attribution</w:t>
            </w:r>
          </w:p>
          <w:p w14:paraId="35B94171" w14:textId="77777777" w:rsidR="00372ED8" w:rsidRPr="00D7735E" w:rsidRDefault="00372ED8" w:rsidP="00372ED8">
            <w:pPr>
              <w:spacing w:after="0" w:line="240" w:lineRule="auto"/>
              <w:rPr>
                <w:rFonts w:ascii="Times New Roman" w:hAnsi="Times New Roman"/>
                <w:b/>
                <w:bCs/>
                <w:lang w:val="fr-FR"/>
              </w:rPr>
            </w:pPr>
          </w:p>
          <w:p w14:paraId="1F1059C1" w14:textId="6B8D4319" w:rsidR="00372ED8" w:rsidRPr="005D2971" w:rsidRDefault="00135F98" w:rsidP="00372ED8">
            <w:pPr>
              <w:spacing w:after="0" w:line="240" w:lineRule="auto"/>
              <w:rPr>
                <w:rFonts w:ascii="Times New Roman" w:hAnsi="Times New Roman"/>
                <w:lang w:val="fr-FR"/>
              </w:rPr>
            </w:pPr>
            <w:r w:rsidRPr="005D2971">
              <w:rPr>
                <w:rFonts w:ascii="Times New Roman" w:hAnsi="Times New Roman"/>
                <w:lang w:val="fr-FR"/>
              </w:rPr>
              <w:t>L ’attribution</w:t>
            </w:r>
            <w:r w:rsidR="00372ED8" w:rsidRPr="005D2971">
              <w:rPr>
                <w:rFonts w:ascii="Times New Roman" w:hAnsi="Times New Roman"/>
                <w:lang w:val="fr-FR"/>
              </w:rPr>
              <w:t xml:space="preserve"> ira à un soumissionnaire responsable dont l’offre est conforme aux instructions de la demande de prix, exigences techniques, qualification du personnel et de la capacité de l’entreprise, et établie comme présentant la meilleure valeur pour Chemonics. La meilleure valeur sera décidée sur la base d’un processus de compromis.</w:t>
            </w:r>
          </w:p>
          <w:p w14:paraId="51500273" w14:textId="77777777" w:rsidR="00372ED8" w:rsidRPr="005D2971" w:rsidRDefault="00372ED8" w:rsidP="00372ED8">
            <w:pPr>
              <w:spacing w:after="0" w:line="240" w:lineRule="auto"/>
              <w:rPr>
                <w:rFonts w:ascii="Times New Roman" w:hAnsi="Times New Roman"/>
                <w:lang w:val="fr-FR"/>
              </w:rPr>
            </w:pPr>
          </w:p>
          <w:p w14:paraId="4F082499" w14:textId="77777777" w:rsidR="00372ED8" w:rsidRPr="005D2971" w:rsidRDefault="00372ED8" w:rsidP="00372ED8">
            <w:pPr>
              <w:spacing w:after="0" w:line="240" w:lineRule="auto"/>
              <w:rPr>
                <w:rFonts w:ascii="Times New Roman" w:hAnsi="Times New Roman"/>
                <w:lang w:val="fr-FR"/>
              </w:rPr>
            </w:pPr>
            <w:r w:rsidRPr="005D2971">
              <w:rPr>
                <w:rFonts w:ascii="Times New Roman" w:hAnsi="Times New Roman"/>
                <w:lang w:val="fr-FR"/>
              </w:rPr>
              <w:t>À cet effet, les offres recevables seront évaluées sur la base des critères et pondérations ci-dessous :</w:t>
            </w:r>
          </w:p>
          <w:p w14:paraId="4DD2F935" w14:textId="77777777" w:rsidR="00BC327C" w:rsidRPr="005D2971" w:rsidRDefault="00BC327C" w:rsidP="00372ED8">
            <w:pPr>
              <w:spacing w:after="0" w:line="240" w:lineRule="auto"/>
              <w:rPr>
                <w:rFonts w:ascii="Times New Roman" w:hAnsi="Times New Roman"/>
                <w:lang w:val="fr-FR"/>
              </w:rPr>
            </w:pPr>
          </w:p>
          <w:p w14:paraId="2B3D8A43" w14:textId="77777777" w:rsidR="00BC327C" w:rsidRPr="005D2971" w:rsidRDefault="00BC327C" w:rsidP="00372ED8">
            <w:pPr>
              <w:spacing w:after="0" w:line="240" w:lineRule="auto"/>
              <w:rPr>
                <w:rFonts w:ascii="Times New Roman" w:hAnsi="Times New Roman"/>
                <w:lang w:val="fr-FR"/>
              </w:rPr>
            </w:pPr>
          </w:p>
          <w:tbl>
            <w:tblPr>
              <w:tblW w:w="0" w:type="auto"/>
              <w:tblCellMar>
                <w:top w:w="15" w:type="dxa"/>
                <w:left w:w="15" w:type="dxa"/>
                <w:bottom w:w="15" w:type="dxa"/>
                <w:right w:w="15" w:type="dxa"/>
              </w:tblCellMar>
              <w:tblLook w:val="04A0" w:firstRow="1" w:lastRow="0" w:firstColumn="1" w:lastColumn="0" w:noHBand="0" w:noVBand="1"/>
            </w:tblPr>
            <w:tblGrid>
              <w:gridCol w:w="3456"/>
              <w:gridCol w:w="1417"/>
            </w:tblGrid>
            <w:tr w:rsidR="00BC327C" w:rsidRPr="00D7735E" w14:paraId="5F2D51C9" w14:textId="77777777" w:rsidTr="002E3852">
              <w:trPr>
                <w:tblHeader/>
              </w:trPr>
              <w:tc>
                <w:tcPr>
                  <w:tcW w:w="3456" w:type="dxa"/>
                  <w:tcBorders>
                    <w:bottom w:val="single" w:sz="4" w:space="0" w:color="auto"/>
                    <w:right w:val="single" w:sz="4" w:space="0" w:color="auto"/>
                  </w:tcBorders>
                  <w:vAlign w:val="center"/>
                  <w:hideMark/>
                </w:tcPr>
                <w:p w14:paraId="706C537F"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Critère d’évaluation</w:t>
                  </w:r>
                </w:p>
              </w:tc>
              <w:tc>
                <w:tcPr>
                  <w:tcW w:w="1417" w:type="dxa"/>
                  <w:tcBorders>
                    <w:left w:val="single" w:sz="4" w:space="0" w:color="auto"/>
                    <w:bottom w:val="single" w:sz="4" w:space="0" w:color="auto"/>
                  </w:tcBorders>
                  <w:vAlign w:val="center"/>
                  <w:hideMark/>
                </w:tcPr>
                <w:p w14:paraId="06CC1AD0"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Pondération</w:t>
                  </w:r>
                </w:p>
              </w:tc>
            </w:tr>
            <w:tr w:rsidR="00BC327C" w:rsidRPr="00D7735E" w14:paraId="7D98C2D2" w14:textId="77777777" w:rsidTr="002E3852">
              <w:tc>
                <w:tcPr>
                  <w:tcW w:w="3456" w:type="dxa"/>
                  <w:tcBorders>
                    <w:top w:val="single" w:sz="4" w:space="0" w:color="auto"/>
                    <w:bottom w:val="single" w:sz="4" w:space="0" w:color="auto"/>
                    <w:right w:val="single" w:sz="4" w:space="0" w:color="auto"/>
                  </w:tcBorders>
                  <w:vAlign w:val="center"/>
                  <w:hideMark/>
                </w:tcPr>
                <w:p w14:paraId="68A77D02" w14:textId="77777777" w:rsidR="00BC327C" w:rsidRPr="005D2971" w:rsidRDefault="00BC327C" w:rsidP="002E3852">
                  <w:pPr>
                    <w:spacing w:after="0" w:line="240" w:lineRule="auto"/>
                    <w:rPr>
                      <w:rFonts w:ascii="Times New Roman" w:hAnsi="Times New Roman"/>
                      <w:lang w:val="fr-FR"/>
                    </w:rPr>
                  </w:pPr>
                  <w:r w:rsidRPr="005D2971">
                    <w:rPr>
                      <w:rFonts w:ascii="Times New Roman" w:hAnsi="Times New Roman"/>
                      <w:lang w:val="fr-FR"/>
                    </w:rPr>
                    <w:t>Qualité technique de la solution batterie (autonomie, robustesse, portabilité)</w:t>
                  </w:r>
                </w:p>
              </w:tc>
              <w:tc>
                <w:tcPr>
                  <w:tcW w:w="1417" w:type="dxa"/>
                  <w:tcBorders>
                    <w:top w:val="single" w:sz="4" w:space="0" w:color="auto"/>
                    <w:left w:val="single" w:sz="4" w:space="0" w:color="auto"/>
                    <w:bottom w:val="single" w:sz="4" w:space="0" w:color="auto"/>
                  </w:tcBorders>
                  <w:vAlign w:val="center"/>
                  <w:hideMark/>
                </w:tcPr>
                <w:p w14:paraId="7C73B2A1"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25 %</w:t>
                  </w:r>
                </w:p>
              </w:tc>
            </w:tr>
            <w:tr w:rsidR="00BC327C" w:rsidRPr="00D7735E" w14:paraId="06A9476C" w14:textId="77777777" w:rsidTr="002E3852">
              <w:trPr>
                <w:trHeight w:val="266"/>
              </w:trPr>
              <w:tc>
                <w:tcPr>
                  <w:tcW w:w="3456" w:type="dxa"/>
                  <w:tcBorders>
                    <w:top w:val="single" w:sz="4" w:space="0" w:color="auto"/>
                    <w:bottom w:val="single" w:sz="4" w:space="0" w:color="auto"/>
                    <w:right w:val="single" w:sz="4" w:space="0" w:color="auto"/>
                  </w:tcBorders>
                  <w:vAlign w:val="center"/>
                  <w:hideMark/>
                </w:tcPr>
                <w:p w14:paraId="6876E7B3" w14:textId="77777777" w:rsidR="00BC327C" w:rsidRPr="00D7735E" w:rsidRDefault="00BC327C" w:rsidP="002E3852">
                  <w:pPr>
                    <w:spacing w:after="0" w:line="240" w:lineRule="auto"/>
                    <w:rPr>
                      <w:rFonts w:ascii="Times New Roman" w:hAnsi="Times New Roman"/>
                      <w:lang w:val="fr-FR"/>
                    </w:rPr>
                  </w:pPr>
                  <w:r w:rsidRPr="00D7735E">
                    <w:rPr>
                      <w:rFonts w:ascii="Times New Roman" w:hAnsi="Times New Roman"/>
                      <w:lang w:val="fr-FR"/>
                    </w:rPr>
                    <w:t>Qualité et pertinence du sac de rangement (protection, ergonomie, durabilité)</w:t>
                  </w:r>
                </w:p>
              </w:tc>
              <w:tc>
                <w:tcPr>
                  <w:tcW w:w="1417" w:type="dxa"/>
                  <w:tcBorders>
                    <w:top w:val="single" w:sz="4" w:space="0" w:color="auto"/>
                    <w:left w:val="single" w:sz="4" w:space="0" w:color="auto"/>
                    <w:bottom w:val="single" w:sz="4" w:space="0" w:color="auto"/>
                  </w:tcBorders>
                  <w:vAlign w:val="center"/>
                  <w:hideMark/>
                </w:tcPr>
                <w:p w14:paraId="34A3B025"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10 %</w:t>
                  </w:r>
                </w:p>
              </w:tc>
            </w:tr>
            <w:tr w:rsidR="00BC327C" w:rsidRPr="00D7735E" w14:paraId="0A4E3080" w14:textId="77777777" w:rsidTr="002E3852">
              <w:tc>
                <w:tcPr>
                  <w:tcW w:w="3456" w:type="dxa"/>
                  <w:tcBorders>
                    <w:top w:val="single" w:sz="4" w:space="0" w:color="auto"/>
                    <w:bottom w:val="single" w:sz="4" w:space="0" w:color="auto"/>
                    <w:right w:val="single" w:sz="4" w:space="0" w:color="auto"/>
                  </w:tcBorders>
                  <w:vAlign w:val="center"/>
                  <w:hideMark/>
                </w:tcPr>
                <w:p w14:paraId="2725B4C1" w14:textId="77777777" w:rsidR="00BC327C" w:rsidRPr="005D2971" w:rsidRDefault="00BC327C" w:rsidP="002E3852">
                  <w:pPr>
                    <w:spacing w:after="0" w:line="240" w:lineRule="auto"/>
                    <w:rPr>
                      <w:rFonts w:ascii="Times New Roman" w:hAnsi="Times New Roman"/>
                      <w:lang w:val="fr-FR"/>
                    </w:rPr>
                  </w:pPr>
                  <w:r w:rsidRPr="005D2971">
                    <w:rPr>
                      <w:rFonts w:ascii="Times New Roman" w:hAnsi="Times New Roman"/>
                      <w:lang w:val="fr-FR"/>
                    </w:rPr>
                    <w:lastRenderedPageBreak/>
                    <w:t>Qualité de l’assistance et du service après-vente (installation initiale et SAV continu)</w:t>
                  </w:r>
                </w:p>
              </w:tc>
              <w:tc>
                <w:tcPr>
                  <w:tcW w:w="1417" w:type="dxa"/>
                  <w:tcBorders>
                    <w:top w:val="single" w:sz="4" w:space="0" w:color="auto"/>
                    <w:left w:val="single" w:sz="4" w:space="0" w:color="auto"/>
                    <w:bottom w:val="single" w:sz="4" w:space="0" w:color="auto"/>
                  </w:tcBorders>
                  <w:vAlign w:val="center"/>
                  <w:hideMark/>
                </w:tcPr>
                <w:p w14:paraId="6C9424A1"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20 %</w:t>
                  </w:r>
                </w:p>
              </w:tc>
            </w:tr>
            <w:tr w:rsidR="00BC327C" w:rsidRPr="00D7735E" w14:paraId="125669BF" w14:textId="77777777" w:rsidTr="002E3852">
              <w:tc>
                <w:tcPr>
                  <w:tcW w:w="3456" w:type="dxa"/>
                  <w:tcBorders>
                    <w:top w:val="single" w:sz="4" w:space="0" w:color="auto"/>
                    <w:bottom w:val="single" w:sz="4" w:space="0" w:color="auto"/>
                    <w:right w:val="single" w:sz="4" w:space="0" w:color="auto"/>
                  </w:tcBorders>
                  <w:vAlign w:val="center"/>
                  <w:hideMark/>
                </w:tcPr>
                <w:p w14:paraId="74A74349" w14:textId="77777777" w:rsidR="00BC327C" w:rsidRPr="005D2971" w:rsidRDefault="00BC327C" w:rsidP="002E3852">
                  <w:pPr>
                    <w:spacing w:after="0" w:line="240" w:lineRule="auto"/>
                    <w:rPr>
                      <w:rFonts w:ascii="Times New Roman" w:hAnsi="Times New Roman"/>
                      <w:lang w:val="fr-FR"/>
                    </w:rPr>
                  </w:pPr>
                  <w:r w:rsidRPr="005D2971">
                    <w:rPr>
                      <w:rFonts w:ascii="Times New Roman" w:hAnsi="Times New Roman"/>
                      <w:lang w:val="fr-FR"/>
                    </w:rPr>
                    <w:t>Garantie des équipements (durée et conditions)</w:t>
                  </w:r>
                </w:p>
              </w:tc>
              <w:tc>
                <w:tcPr>
                  <w:tcW w:w="1417" w:type="dxa"/>
                  <w:tcBorders>
                    <w:top w:val="single" w:sz="4" w:space="0" w:color="auto"/>
                    <w:left w:val="single" w:sz="4" w:space="0" w:color="auto"/>
                    <w:bottom w:val="single" w:sz="4" w:space="0" w:color="auto"/>
                  </w:tcBorders>
                  <w:vAlign w:val="center"/>
                  <w:hideMark/>
                </w:tcPr>
                <w:p w14:paraId="4FCD4ED7"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15 %</w:t>
                  </w:r>
                </w:p>
              </w:tc>
            </w:tr>
            <w:tr w:rsidR="00BC327C" w:rsidRPr="00D7735E" w14:paraId="06AFD832" w14:textId="77777777" w:rsidTr="002E3852">
              <w:trPr>
                <w:trHeight w:val="48"/>
              </w:trPr>
              <w:tc>
                <w:tcPr>
                  <w:tcW w:w="3456" w:type="dxa"/>
                  <w:tcBorders>
                    <w:top w:val="single" w:sz="4" w:space="0" w:color="auto"/>
                    <w:bottom w:val="single" w:sz="4" w:space="0" w:color="auto"/>
                    <w:right w:val="single" w:sz="4" w:space="0" w:color="auto"/>
                  </w:tcBorders>
                  <w:vAlign w:val="center"/>
                  <w:hideMark/>
                </w:tcPr>
                <w:p w14:paraId="18237D7C" w14:textId="77777777" w:rsidR="00BC327C" w:rsidRPr="00D7735E" w:rsidRDefault="00BC327C" w:rsidP="002E3852">
                  <w:pPr>
                    <w:spacing w:after="0" w:line="240" w:lineRule="auto"/>
                    <w:rPr>
                      <w:rFonts w:ascii="Times New Roman" w:hAnsi="Times New Roman"/>
                      <w:lang w:val="fr-FR"/>
                    </w:rPr>
                  </w:pPr>
                  <w:r w:rsidRPr="00D7735E">
                    <w:rPr>
                      <w:rFonts w:ascii="Times New Roman" w:hAnsi="Times New Roman"/>
                      <w:lang w:val="fr-FR"/>
                    </w:rPr>
                    <w:t>Prix du kit Starlink Mini</w:t>
                  </w:r>
                </w:p>
              </w:tc>
              <w:tc>
                <w:tcPr>
                  <w:tcW w:w="1417" w:type="dxa"/>
                  <w:tcBorders>
                    <w:top w:val="single" w:sz="4" w:space="0" w:color="auto"/>
                    <w:left w:val="single" w:sz="4" w:space="0" w:color="auto"/>
                    <w:bottom w:val="single" w:sz="4" w:space="0" w:color="auto"/>
                  </w:tcBorders>
                  <w:vAlign w:val="center"/>
                  <w:hideMark/>
                </w:tcPr>
                <w:p w14:paraId="2491C142"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10 %</w:t>
                  </w:r>
                </w:p>
              </w:tc>
            </w:tr>
            <w:tr w:rsidR="00BC327C" w:rsidRPr="00D7735E" w14:paraId="0D63D297" w14:textId="77777777" w:rsidTr="002E3852">
              <w:trPr>
                <w:trHeight w:val="48"/>
              </w:trPr>
              <w:tc>
                <w:tcPr>
                  <w:tcW w:w="3456" w:type="dxa"/>
                  <w:tcBorders>
                    <w:top w:val="single" w:sz="4" w:space="0" w:color="auto"/>
                    <w:bottom w:val="single" w:sz="4" w:space="0" w:color="auto"/>
                    <w:right w:val="single" w:sz="4" w:space="0" w:color="auto"/>
                  </w:tcBorders>
                  <w:vAlign w:val="center"/>
                  <w:hideMark/>
                </w:tcPr>
                <w:p w14:paraId="2305BA20" w14:textId="77777777" w:rsidR="00BC327C" w:rsidRPr="00D7735E" w:rsidRDefault="00BC327C" w:rsidP="002E3852">
                  <w:pPr>
                    <w:spacing w:after="0" w:line="240" w:lineRule="auto"/>
                    <w:rPr>
                      <w:rFonts w:ascii="Times New Roman" w:hAnsi="Times New Roman"/>
                    </w:rPr>
                  </w:pPr>
                  <w:r w:rsidRPr="00D7735E">
                    <w:rPr>
                      <w:rFonts w:ascii="Times New Roman" w:hAnsi="Times New Roman"/>
                    </w:rPr>
                    <w:t>Prix des abonnements Starlink</w:t>
                  </w:r>
                </w:p>
              </w:tc>
              <w:tc>
                <w:tcPr>
                  <w:tcW w:w="1417" w:type="dxa"/>
                  <w:tcBorders>
                    <w:top w:val="single" w:sz="4" w:space="0" w:color="auto"/>
                    <w:left w:val="single" w:sz="4" w:space="0" w:color="auto"/>
                    <w:bottom w:val="single" w:sz="4" w:space="0" w:color="auto"/>
                  </w:tcBorders>
                  <w:vAlign w:val="center"/>
                  <w:hideMark/>
                </w:tcPr>
                <w:p w14:paraId="2DC22DCD"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10 %</w:t>
                  </w:r>
                </w:p>
              </w:tc>
            </w:tr>
            <w:tr w:rsidR="00BC327C" w:rsidRPr="00D7735E" w14:paraId="1B87F141" w14:textId="77777777" w:rsidTr="002E3852">
              <w:tc>
                <w:tcPr>
                  <w:tcW w:w="3456" w:type="dxa"/>
                  <w:tcBorders>
                    <w:top w:val="single" w:sz="4" w:space="0" w:color="auto"/>
                    <w:bottom w:val="single" w:sz="4" w:space="0" w:color="auto"/>
                    <w:right w:val="single" w:sz="4" w:space="0" w:color="auto"/>
                  </w:tcBorders>
                  <w:vAlign w:val="center"/>
                  <w:hideMark/>
                </w:tcPr>
                <w:p w14:paraId="49929869" w14:textId="77777777" w:rsidR="00BC327C" w:rsidRPr="005D2971" w:rsidRDefault="00BC327C" w:rsidP="002E3852">
                  <w:pPr>
                    <w:spacing w:after="0" w:line="240" w:lineRule="auto"/>
                    <w:rPr>
                      <w:rFonts w:ascii="Times New Roman" w:hAnsi="Times New Roman"/>
                      <w:lang w:val="fr-FR"/>
                    </w:rPr>
                  </w:pPr>
                  <w:r w:rsidRPr="005D2971">
                    <w:rPr>
                      <w:rFonts w:ascii="Times New Roman" w:hAnsi="Times New Roman"/>
                      <w:lang w:val="fr-FR"/>
                    </w:rPr>
                    <w:t>Prix des autres éléments variables (batteries, sacs et services associés)</w:t>
                  </w:r>
                </w:p>
              </w:tc>
              <w:tc>
                <w:tcPr>
                  <w:tcW w:w="1417" w:type="dxa"/>
                  <w:tcBorders>
                    <w:top w:val="single" w:sz="4" w:space="0" w:color="auto"/>
                    <w:left w:val="single" w:sz="4" w:space="0" w:color="auto"/>
                    <w:bottom w:val="single" w:sz="4" w:space="0" w:color="auto"/>
                  </w:tcBorders>
                  <w:vAlign w:val="center"/>
                  <w:hideMark/>
                </w:tcPr>
                <w:p w14:paraId="17EDDEC5"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10 %</w:t>
                  </w:r>
                </w:p>
              </w:tc>
            </w:tr>
            <w:tr w:rsidR="00BC327C" w:rsidRPr="00D7735E" w14:paraId="01965017" w14:textId="77777777" w:rsidTr="002E3852">
              <w:trPr>
                <w:trHeight w:val="38"/>
              </w:trPr>
              <w:tc>
                <w:tcPr>
                  <w:tcW w:w="3456" w:type="dxa"/>
                  <w:tcBorders>
                    <w:top w:val="single" w:sz="4" w:space="0" w:color="auto"/>
                    <w:right w:val="single" w:sz="4" w:space="0" w:color="auto"/>
                  </w:tcBorders>
                  <w:vAlign w:val="center"/>
                  <w:hideMark/>
                </w:tcPr>
                <w:p w14:paraId="493EFB3E" w14:textId="77777777" w:rsidR="00BC327C" w:rsidRPr="00D7735E" w:rsidRDefault="00BC327C" w:rsidP="002E3852">
                  <w:pPr>
                    <w:spacing w:after="0" w:line="240" w:lineRule="auto"/>
                    <w:rPr>
                      <w:rFonts w:ascii="Times New Roman" w:hAnsi="Times New Roman"/>
                      <w:b/>
                      <w:bCs/>
                    </w:rPr>
                  </w:pPr>
                  <w:r w:rsidRPr="00D7735E">
                    <w:rPr>
                      <w:rFonts w:ascii="Times New Roman" w:hAnsi="Times New Roman"/>
                      <w:b/>
                      <w:bCs/>
                    </w:rPr>
                    <w:t>Total</w:t>
                  </w:r>
                </w:p>
              </w:tc>
              <w:tc>
                <w:tcPr>
                  <w:tcW w:w="1417" w:type="dxa"/>
                  <w:tcBorders>
                    <w:top w:val="single" w:sz="4" w:space="0" w:color="auto"/>
                    <w:left w:val="single" w:sz="4" w:space="0" w:color="auto"/>
                  </w:tcBorders>
                  <w:vAlign w:val="center"/>
                  <w:hideMark/>
                </w:tcPr>
                <w:p w14:paraId="10394EF2" w14:textId="77777777" w:rsidR="00BC327C" w:rsidRPr="00D7735E" w:rsidRDefault="00BC327C" w:rsidP="002E3852">
                  <w:pPr>
                    <w:spacing w:after="0" w:line="240" w:lineRule="auto"/>
                    <w:jc w:val="center"/>
                    <w:rPr>
                      <w:rFonts w:ascii="Times New Roman" w:hAnsi="Times New Roman"/>
                      <w:b/>
                      <w:bCs/>
                    </w:rPr>
                  </w:pPr>
                  <w:r w:rsidRPr="00D7735E">
                    <w:rPr>
                      <w:rFonts w:ascii="Times New Roman" w:hAnsi="Times New Roman"/>
                      <w:b/>
                      <w:bCs/>
                    </w:rPr>
                    <w:t>100 %</w:t>
                  </w:r>
                </w:p>
              </w:tc>
            </w:tr>
          </w:tbl>
          <w:p w14:paraId="7D7CCB8C" w14:textId="057ADE9B" w:rsidR="00BC327C" w:rsidRPr="00D7735E" w:rsidRDefault="00BC327C" w:rsidP="00372ED8">
            <w:pPr>
              <w:spacing w:after="0" w:line="240" w:lineRule="auto"/>
              <w:rPr>
                <w:rFonts w:ascii="Times New Roman" w:hAnsi="Times New Roman"/>
              </w:rPr>
            </w:pPr>
          </w:p>
        </w:tc>
      </w:tr>
      <w:tr w:rsidR="00653BDD" w:rsidRPr="00DB446E" w14:paraId="1A427F89" w14:textId="3799C394" w:rsidTr="00BA7EB7">
        <w:tc>
          <w:tcPr>
            <w:tcW w:w="5225" w:type="dxa"/>
          </w:tcPr>
          <w:p w14:paraId="71B57917" w14:textId="6E66734E" w:rsidR="006C2A6B" w:rsidRPr="00D7735E" w:rsidRDefault="00BC327C" w:rsidP="006C2A6B">
            <w:pPr>
              <w:suppressAutoHyphens/>
              <w:spacing w:after="0" w:line="240" w:lineRule="auto"/>
              <w:rPr>
                <w:rFonts w:ascii="Times New Roman" w:eastAsia="Times New Roman" w:hAnsi="Times New Roman"/>
              </w:rPr>
            </w:pPr>
            <w:r w:rsidRPr="00D7735E">
              <w:rPr>
                <w:rFonts w:ascii="Times New Roman" w:eastAsia="Times New Roman" w:hAnsi="Times New Roman"/>
              </w:rPr>
              <w:lastRenderedPageBreak/>
              <w:t>Prices will be evaluated based on the total cost proposed, including equipment, subscriptions, and associated services, in accordance with the financial proposal table.</w:t>
            </w:r>
          </w:p>
          <w:p w14:paraId="3926B69C" w14:textId="77777777" w:rsidR="00BC327C" w:rsidRPr="00D7735E" w:rsidRDefault="00BC327C" w:rsidP="006C2A6B">
            <w:pPr>
              <w:suppressAutoHyphens/>
              <w:spacing w:after="0" w:line="240" w:lineRule="auto"/>
              <w:rPr>
                <w:rFonts w:ascii="Times New Roman" w:eastAsia="Times New Roman" w:hAnsi="Times New Roman"/>
              </w:rPr>
            </w:pPr>
          </w:p>
          <w:p w14:paraId="1626E593" w14:textId="77777777" w:rsidR="00BC327C" w:rsidRPr="00D7735E" w:rsidRDefault="00BC327C" w:rsidP="006C2A6B">
            <w:pPr>
              <w:suppressAutoHyphens/>
              <w:spacing w:after="0" w:line="240" w:lineRule="auto"/>
              <w:rPr>
                <w:rFonts w:ascii="Times New Roman" w:eastAsia="Times New Roman" w:hAnsi="Times New Roman"/>
              </w:rPr>
            </w:pPr>
          </w:p>
          <w:p w14:paraId="1B10BCD0" w14:textId="77777777" w:rsidR="00340AA4" w:rsidRPr="00D7735E" w:rsidRDefault="00340AA4" w:rsidP="00C47112">
            <w:pPr>
              <w:suppressAutoHyphens/>
              <w:spacing w:after="0" w:line="240" w:lineRule="auto"/>
              <w:rPr>
                <w:rFonts w:ascii="Times New Roman" w:eastAsia="Times New Roman" w:hAnsi="Times New Roman"/>
              </w:rPr>
            </w:pPr>
          </w:p>
          <w:p w14:paraId="5064B0F4" w14:textId="14D7887C" w:rsidR="00C47112" w:rsidRPr="00D7735E" w:rsidRDefault="00C47112" w:rsidP="00C47112">
            <w:pPr>
              <w:suppressAutoHyphens/>
              <w:spacing w:after="0" w:line="240" w:lineRule="auto"/>
              <w:rPr>
                <w:rFonts w:ascii="Times New Roman" w:eastAsia="Times New Roman" w:hAnsi="Times New Roman"/>
                <w:b/>
                <w:bCs/>
              </w:rPr>
            </w:pPr>
            <w:r w:rsidRPr="00D7735E">
              <w:rPr>
                <w:rFonts w:ascii="Times New Roman" w:eastAsia="Times New Roman" w:hAnsi="Times New Roman"/>
                <w:b/>
                <w:bCs/>
              </w:rPr>
              <w:t xml:space="preserve"> Submission procedures</w:t>
            </w:r>
          </w:p>
          <w:p w14:paraId="41E565DE" w14:textId="77777777" w:rsidR="00C47112" w:rsidRPr="00D7735E" w:rsidRDefault="00C47112" w:rsidP="00C47112">
            <w:pPr>
              <w:suppressAutoHyphens/>
              <w:spacing w:after="0" w:line="240" w:lineRule="auto"/>
              <w:rPr>
                <w:rFonts w:ascii="Times New Roman" w:eastAsia="Times New Roman" w:hAnsi="Times New Roman"/>
              </w:rPr>
            </w:pPr>
            <w:r w:rsidRPr="00D7735E">
              <w:rPr>
                <w:rFonts w:ascii="Times New Roman" w:eastAsia="Times New Roman" w:hAnsi="Times New Roman"/>
              </w:rPr>
              <w:t>Bids must be submitted electronically to the address indicated in the request for quotation by the deadline specified.</w:t>
            </w:r>
          </w:p>
          <w:p w14:paraId="1881DEB3" w14:textId="77777777" w:rsidR="00C47112" w:rsidRPr="00D7735E" w:rsidRDefault="00C47112" w:rsidP="00C47112">
            <w:pPr>
              <w:suppressAutoHyphens/>
              <w:spacing w:after="0" w:line="240" w:lineRule="auto"/>
              <w:rPr>
                <w:rFonts w:ascii="Times New Roman" w:eastAsia="Times New Roman" w:hAnsi="Times New Roman"/>
              </w:rPr>
            </w:pPr>
          </w:p>
          <w:p w14:paraId="494945D4" w14:textId="77777777" w:rsidR="00C47112" w:rsidRPr="00D7735E" w:rsidRDefault="00C47112" w:rsidP="00C47112">
            <w:pPr>
              <w:suppressAutoHyphens/>
              <w:spacing w:after="0" w:line="240" w:lineRule="auto"/>
              <w:rPr>
                <w:rFonts w:ascii="Times New Roman" w:eastAsia="Times New Roman" w:hAnsi="Times New Roman"/>
              </w:rPr>
            </w:pPr>
            <w:r w:rsidRPr="00D7735E">
              <w:rPr>
                <w:rFonts w:ascii="Times New Roman" w:eastAsia="Times New Roman" w:hAnsi="Times New Roman"/>
              </w:rPr>
              <w:t>Any bid that is incomplete or does not meet the requirements of these TOR will be rejected.</w:t>
            </w:r>
          </w:p>
          <w:p w14:paraId="5C63EC2A" w14:textId="77777777" w:rsidR="00340AA4" w:rsidRPr="00D7735E" w:rsidRDefault="00340AA4" w:rsidP="00C47112">
            <w:pPr>
              <w:suppressAutoHyphens/>
              <w:spacing w:after="0" w:line="240" w:lineRule="auto"/>
              <w:rPr>
                <w:rFonts w:ascii="Times New Roman" w:eastAsia="Times New Roman" w:hAnsi="Times New Roman"/>
              </w:rPr>
            </w:pPr>
          </w:p>
          <w:p w14:paraId="1B08B6D3" w14:textId="0E827D94" w:rsidR="00C47112" w:rsidRPr="00D7735E" w:rsidRDefault="00C47112" w:rsidP="00C47112">
            <w:pPr>
              <w:suppressAutoHyphens/>
              <w:spacing w:after="0" w:line="240" w:lineRule="auto"/>
              <w:rPr>
                <w:rFonts w:ascii="Times New Roman" w:eastAsia="Times New Roman" w:hAnsi="Times New Roman"/>
                <w:b/>
                <w:bCs/>
              </w:rPr>
            </w:pPr>
            <w:r w:rsidRPr="00D7735E">
              <w:rPr>
                <w:rFonts w:ascii="Times New Roman" w:eastAsia="Times New Roman" w:hAnsi="Times New Roman"/>
              </w:rPr>
              <w:t xml:space="preserve"> </w:t>
            </w:r>
            <w:r w:rsidRPr="00D7735E">
              <w:rPr>
                <w:rFonts w:ascii="Times New Roman" w:eastAsia="Times New Roman" w:hAnsi="Times New Roman"/>
                <w:b/>
                <w:bCs/>
              </w:rPr>
              <w:t>Final provisions</w:t>
            </w:r>
          </w:p>
          <w:p w14:paraId="108004BD" w14:textId="385A8A34" w:rsidR="00661A99" w:rsidRPr="00D7735E" w:rsidRDefault="00C47112" w:rsidP="00C47112">
            <w:pPr>
              <w:suppressAutoHyphens/>
              <w:spacing w:after="0" w:line="240" w:lineRule="auto"/>
              <w:rPr>
                <w:rFonts w:ascii="Times New Roman" w:eastAsia="Times New Roman" w:hAnsi="Times New Roman"/>
              </w:rPr>
            </w:pPr>
            <w:r w:rsidRPr="00D7735E">
              <w:rPr>
                <w:rFonts w:ascii="Times New Roman" w:eastAsia="Times New Roman" w:hAnsi="Times New Roman"/>
              </w:rPr>
              <w:t xml:space="preserve">The Organization reserves the right not to proceed with this consultation process without obligation to justify its decision. </w:t>
            </w:r>
            <w:r w:rsidRPr="00D7735E">
              <w:rPr>
                <w:rFonts w:ascii="Times New Roman" w:eastAsia="Times New Roman" w:hAnsi="Times New Roman"/>
              </w:rPr>
              <w:tab/>
            </w:r>
          </w:p>
        </w:tc>
        <w:tc>
          <w:tcPr>
            <w:tcW w:w="5254" w:type="dxa"/>
          </w:tcPr>
          <w:p w14:paraId="4B6CA7BF" w14:textId="77777777" w:rsidR="002E3852" w:rsidRPr="005D2971" w:rsidRDefault="002E3852" w:rsidP="005F4317">
            <w:pPr>
              <w:suppressAutoHyphens/>
              <w:spacing w:after="0" w:line="240" w:lineRule="auto"/>
              <w:rPr>
                <w:rFonts w:ascii="Times New Roman" w:hAnsi="Times New Roman"/>
              </w:rPr>
            </w:pPr>
          </w:p>
          <w:p w14:paraId="4B1BB854" w14:textId="0DE954F3" w:rsidR="005F4317" w:rsidRPr="00D7735E" w:rsidRDefault="00BC327C" w:rsidP="005F4317">
            <w:pPr>
              <w:suppressAutoHyphens/>
              <w:spacing w:after="0" w:line="240" w:lineRule="auto"/>
              <w:rPr>
                <w:rFonts w:ascii="Times New Roman" w:hAnsi="Times New Roman"/>
                <w:lang w:val="fr-FR"/>
              </w:rPr>
            </w:pPr>
            <w:r w:rsidRPr="00D7735E">
              <w:rPr>
                <w:rFonts w:ascii="Times New Roman" w:hAnsi="Times New Roman"/>
                <w:lang w:val="fr-FR"/>
              </w:rPr>
              <w:t>Les prix seront évalués sur la base du coût total proposé, incluant les équipements, les abonnements et les services associés, conformément au tableau de soumission financière.</w:t>
            </w:r>
          </w:p>
          <w:p w14:paraId="1C91863D" w14:textId="3F939149" w:rsidR="00EA47C2" w:rsidRPr="00D7735E" w:rsidRDefault="00EA47C2" w:rsidP="00EA47C2">
            <w:pPr>
              <w:suppressAutoHyphens/>
              <w:spacing w:after="0" w:line="240" w:lineRule="auto"/>
              <w:rPr>
                <w:rFonts w:ascii="Times New Roman" w:hAnsi="Times New Roman"/>
                <w:lang w:val="fr-FR"/>
              </w:rPr>
            </w:pPr>
          </w:p>
          <w:p w14:paraId="15D79274" w14:textId="77777777" w:rsidR="00EA47C2" w:rsidRPr="00D7735E" w:rsidRDefault="00EA47C2" w:rsidP="00EA47C2">
            <w:pPr>
              <w:suppressAutoHyphens/>
              <w:spacing w:after="0" w:line="240" w:lineRule="auto"/>
              <w:rPr>
                <w:rFonts w:ascii="Times New Roman" w:hAnsi="Times New Roman"/>
                <w:lang w:val="fr-FR"/>
              </w:rPr>
            </w:pPr>
          </w:p>
          <w:p w14:paraId="7213D2EF" w14:textId="77777777" w:rsidR="00340AA4" w:rsidRPr="005D2971" w:rsidRDefault="00340AA4" w:rsidP="005F4317">
            <w:pPr>
              <w:suppressAutoHyphens/>
              <w:spacing w:after="0" w:line="240" w:lineRule="auto"/>
              <w:rPr>
                <w:rFonts w:ascii="Times New Roman" w:hAnsi="Times New Roman"/>
                <w:lang w:val="fr-FR"/>
              </w:rPr>
            </w:pPr>
          </w:p>
          <w:p w14:paraId="5D965BC0" w14:textId="11BB34BB" w:rsidR="005F4317" w:rsidRPr="005D2971" w:rsidRDefault="005F4317" w:rsidP="005F4317">
            <w:pPr>
              <w:suppressAutoHyphens/>
              <w:spacing w:after="0" w:line="240" w:lineRule="auto"/>
              <w:rPr>
                <w:rFonts w:ascii="Times New Roman" w:hAnsi="Times New Roman"/>
                <w:lang w:val="fr-FR"/>
              </w:rPr>
            </w:pPr>
            <w:r w:rsidRPr="005D2971">
              <w:rPr>
                <w:rFonts w:ascii="Times New Roman" w:hAnsi="Times New Roman"/>
                <w:lang w:val="fr-FR"/>
              </w:rPr>
              <w:t xml:space="preserve"> Modalités de soumission</w:t>
            </w:r>
          </w:p>
          <w:p w14:paraId="6C4AB27C" w14:textId="77777777" w:rsidR="005F4317" w:rsidRPr="005D2971" w:rsidRDefault="005F4317" w:rsidP="005F4317">
            <w:pPr>
              <w:suppressAutoHyphens/>
              <w:spacing w:after="0" w:line="240" w:lineRule="auto"/>
              <w:rPr>
                <w:rFonts w:ascii="Times New Roman" w:hAnsi="Times New Roman"/>
                <w:lang w:val="fr-FR"/>
              </w:rPr>
            </w:pPr>
            <w:r w:rsidRPr="005D2971">
              <w:rPr>
                <w:rFonts w:ascii="Times New Roman" w:hAnsi="Times New Roman"/>
                <w:lang w:val="fr-FR"/>
              </w:rPr>
              <w:t>Les offres doivent être soumises par voie électronique à l’adresse indiquée dans la demande de prix au plus tard à la date limite communiquée.</w:t>
            </w:r>
          </w:p>
          <w:p w14:paraId="08AE21CE" w14:textId="77777777" w:rsidR="005F4317" w:rsidRPr="005D2971" w:rsidRDefault="005F4317" w:rsidP="005F4317">
            <w:pPr>
              <w:suppressAutoHyphens/>
              <w:spacing w:after="0" w:line="240" w:lineRule="auto"/>
              <w:rPr>
                <w:rFonts w:ascii="Times New Roman" w:hAnsi="Times New Roman"/>
                <w:lang w:val="fr-FR"/>
              </w:rPr>
            </w:pPr>
          </w:p>
          <w:p w14:paraId="1B539EE6" w14:textId="77777777" w:rsidR="005F4317" w:rsidRPr="005D2971" w:rsidRDefault="005F4317" w:rsidP="005F4317">
            <w:pPr>
              <w:suppressAutoHyphens/>
              <w:spacing w:after="0" w:line="240" w:lineRule="auto"/>
              <w:rPr>
                <w:rFonts w:ascii="Times New Roman" w:hAnsi="Times New Roman"/>
                <w:lang w:val="fr-FR"/>
              </w:rPr>
            </w:pPr>
            <w:r w:rsidRPr="005D2971">
              <w:rPr>
                <w:rFonts w:ascii="Times New Roman" w:hAnsi="Times New Roman"/>
                <w:lang w:val="fr-FR"/>
              </w:rPr>
              <w:t>Toute offre incomplète ou ne respectant pas les exigences du présent TDR sera rejetée.</w:t>
            </w:r>
          </w:p>
          <w:p w14:paraId="2F63A907" w14:textId="77777777" w:rsidR="00340AA4" w:rsidRPr="005D2971" w:rsidRDefault="00340AA4" w:rsidP="005F4317">
            <w:pPr>
              <w:suppressAutoHyphens/>
              <w:spacing w:after="0" w:line="240" w:lineRule="auto"/>
              <w:rPr>
                <w:rFonts w:ascii="Times New Roman" w:hAnsi="Times New Roman"/>
                <w:lang w:val="fr-FR"/>
              </w:rPr>
            </w:pPr>
          </w:p>
          <w:p w14:paraId="7203A6D5" w14:textId="143A35C1" w:rsidR="005F4317" w:rsidRPr="005D2971" w:rsidRDefault="005F4317" w:rsidP="005F4317">
            <w:pPr>
              <w:suppressAutoHyphens/>
              <w:spacing w:after="0" w:line="240" w:lineRule="auto"/>
              <w:rPr>
                <w:rFonts w:ascii="Times New Roman" w:hAnsi="Times New Roman"/>
                <w:lang w:val="fr-FR"/>
              </w:rPr>
            </w:pPr>
            <w:r w:rsidRPr="005D2971">
              <w:rPr>
                <w:rFonts w:ascii="Times New Roman" w:hAnsi="Times New Roman"/>
                <w:lang w:val="fr-FR"/>
              </w:rPr>
              <w:t xml:space="preserve"> Dispositions finales</w:t>
            </w:r>
          </w:p>
          <w:p w14:paraId="37D3C7E1" w14:textId="7A2348FA" w:rsidR="007519D7" w:rsidRPr="005D2971" w:rsidRDefault="005F4317" w:rsidP="007519D7">
            <w:pPr>
              <w:suppressAutoHyphens/>
              <w:spacing w:after="0" w:line="240" w:lineRule="auto"/>
              <w:rPr>
                <w:rFonts w:ascii="Times New Roman" w:hAnsi="Times New Roman"/>
                <w:lang w:val="fr-FR"/>
              </w:rPr>
            </w:pPr>
            <w:r w:rsidRPr="005D2971">
              <w:rPr>
                <w:rFonts w:ascii="Times New Roman" w:hAnsi="Times New Roman"/>
                <w:lang w:val="fr-FR"/>
              </w:rPr>
              <w:t xml:space="preserve">L’Organisation se réserve le droit de ne pas donner suite à la présente procédure de consultation sans obligation de </w:t>
            </w:r>
            <w:r w:rsidR="007519D7" w:rsidRPr="005D2971">
              <w:rPr>
                <w:rFonts w:ascii="Times New Roman" w:hAnsi="Times New Roman"/>
                <w:lang w:val="fr-FR"/>
              </w:rPr>
              <w:t xml:space="preserve">justification. </w:t>
            </w:r>
            <w:r w:rsidR="001872B9" w:rsidRPr="005D2971">
              <w:rPr>
                <w:rFonts w:ascii="Times New Roman" w:hAnsi="Times New Roman"/>
                <w:lang w:val="fr-FR"/>
              </w:rPr>
              <w:tab/>
            </w:r>
          </w:p>
          <w:p w14:paraId="20F0D936" w14:textId="3964849E" w:rsidR="00653BDD" w:rsidRPr="005D2971" w:rsidRDefault="00653BDD" w:rsidP="001872B9">
            <w:pPr>
              <w:suppressAutoHyphens/>
              <w:spacing w:after="0" w:line="240" w:lineRule="auto"/>
              <w:rPr>
                <w:rFonts w:ascii="Times New Roman" w:hAnsi="Times New Roman"/>
                <w:lang w:val="fr-FR"/>
              </w:rPr>
            </w:pPr>
          </w:p>
        </w:tc>
      </w:tr>
      <w:tr w:rsidR="00653BDD" w:rsidRPr="00DB446E" w14:paraId="6E51D7D0" w14:textId="3C283FDD" w:rsidTr="00BA7EB7">
        <w:tc>
          <w:tcPr>
            <w:tcW w:w="5225" w:type="dxa"/>
          </w:tcPr>
          <w:p w14:paraId="12155E6F" w14:textId="77777777"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rPr>
              <w:t>The table below contains the list of services under RFQ.</w:t>
            </w:r>
            <w:r w:rsidR="00081172" w:rsidRPr="00D7735E">
              <w:rPr>
                <w:rFonts w:ascii="Times New Roman" w:eastAsia="Times New Roman" w:hAnsi="Times New Roman"/>
              </w:rPr>
              <w:t xml:space="preserve"> </w:t>
            </w:r>
            <w:r w:rsidRPr="00D7735E">
              <w:rPr>
                <w:rFonts w:ascii="Times New Roman" w:eastAsia="Times New Roman" w:hAnsi="Times New Roman"/>
              </w:rPr>
              <w:t>Offerors are requested to provide quotations containing the information below on official letterhead or official quotation format.</w:t>
            </w:r>
            <w:r w:rsidR="00081172" w:rsidRPr="00D7735E">
              <w:rPr>
                <w:rFonts w:ascii="Times New Roman" w:eastAsia="Times New Roman" w:hAnsi="Times New Roman"/>
              </w:rPr>
              <w:t xml:space="preserve"> </w:t>
            </w:r>
            <w:r w:rsidRPr="00D7735E">
              <w:rPr>
                <w:rFonts w:ascii="Times New Roman" w:eastAsia="Times New Roman" w:hAnsi="Times New Roman"/>
              </w:rPr>
              <w:t>In the event this is not possible, offerors may complete this Section 3 and submit a signed/stamped version to Chemonics.</w:t>
            </w:r>
          </w:p>
          <w:p w14:paraId="68FD6BE5" w14:textId="77777777" w:rsidR="00D6611C" w:rsidRPr="00D7735E" w:rsidRDefault="00D6611C" w:rsidP="00653BDD">
            <w:pPr>
              <w:suppressAutoHyphens/>
              <w:spacing w:after="0" w:line="240" w:lineRule="auto"/>
              <w:rPr>
                <w:rFonts w:ascii="Times New Roman" w:eastAsia="Times New Roman" w:hAnsi="Times New Roman"/>
              </w:rPr>
            </w:pPr>
          </w:p>
          <w:p w14:paraId="5AC96134" w14:textId="77777777" w:rsidR="00D6611C" w:rsidRPr="00D7735E" w:rsidRDefault="00D6611C" w:rsidP="00653BDD">
            <w:pPr>
              <w:suppressAutoHyphens/>
              <w:spacing w:after="0" w:line="240" w:lineRule="auto"/>
              <w:rPr>
                <w:rFonts w:ascii="Times New Roman" w:eastAsia="Times New Roman" w:hAnsi="Times New Roman"/>
              </w:rPr>
            </w:pPr>
          </w:p>
          <w:p w14:paraId="5567385B" w14:textId="77777777" w:rsidR="00D6611C" w:rsidRPr="00D7735E" w:rsidRDefault="00D6611C" w:rsidP="00653BDD">
            <w:pPr>
              <w:suppressAutoHyphens/>
              <w:spacing w:after="0" w:line="240" w:lineRule="auto"/>
              <w:rPr>
                <w:rFonts w:ascii="Times New Roman" w:eastAsia="Times New Roman" w:hAnsi="Times New Roman"/>
              </w:rPr>
            </w:pPr>
          </w:p>
          <w:p w14:paraId="6D34863E" w14:textId="77777777" w:rsidR="00D6611C" w:rsidRPr="00D7735E" w:rsidRDefault="00D6611C" w:rsidP="00653BDD">
            <w:pPr>
              <w:suppressAutoHyphens/>
              <w:spacing w:after="0" w:line="240" w:lineRule="auto"/>
              <w:rPr>
                <w:rFonts w:ascii="Times New Roman" w:eastAsia="Times New Roman" w:hAnsi="Times New Roman"/>
              </w:rPr>
            </w:pPr>
          </w:p>
          <w:p w14:paraId="3BBCFF1E" w14:textId="77777777" w:rsidR="00D6611C" w:rsidRPr="00D7735E" w:rsidRDefault="00D6611C" w:rsidP="00653BDD">
            <w:pPr>
              <w:suppressAutoHyphens/>
              <w:spacing w:after="0" w:line="240" w:lineRule="auto"/>
              <w:rPr>
                <w:rFonts w:ascii="Times New Roman" w:eastAsia="Times New Roman" w:hAnsi="Times New Roman"/>
              </w:rPr>
            </w:pPr>
          </w:p>
          <w:p w14:paraId="34666617" w14:textId="77777777" w:rsidR="00D6611C" w:rsidRPr="00D7735E" w:rsidRDefault="00D6611C" w:rsidP="00D6611C">
            <w:pPr>
              <w:spacing w:after="0" w:line="240" w:lineRule="auto"/>
              <w:rPr>
                <w:rFonts w:ascii="Times New Roman" w:eastAsia="Times New Roman" w:hAnsi="Times New Roman"/>
                <w:b/>
                <w:bCs/>
                <w:lang w:eastAsia="fr-FR"/>
              </w:rPr>
            </w:pPr>
            <w:r w:rsidRPr="00D7735E">
              <w:rPr>
                <w:rFonts w:ascii="Times New Roman" w:eastAsia="Times New Roman" w:hAnsi="Times New Roman"/>
                <w:b/>
                <w:bCs/>
                <w:lang w:eastAsia="fr-FR"/>
              </w:rPr>
              <w:t>Financial Proposal Table</w:t>
            </w:r>
          </w:p>
          <w:p w14:paraId="57674AC2" w14:textId="77777777" w:rsidR="00D6611C" w:rsidRPr="00D7735E" w:rsidRDefault="00D6611C" w:rsidP="00D6611C">
            <w:pPr>
              <w:spacing w:after="0" w:line="240" w:lineRule="auto"/>
              <w:rPr>
                <w:rFonts w:ascii="Times New Roman" w:eastAsia="Times New Roman" w:hAnsi="Times New Roman"/>
                <w:lang w:eastAsia="fr-FR"/>
              </w:rPr>
            </w:pPr>
          </w:p>
          <w:p w14:paraId="30ABDC7A" w14:textId="77777777" w:rsidR="00D6611C" w:rsidRPr="00D7735E" w:rsidRDefault="00D6611C" w:rsidP="00D6611C">
            <w:pPr>
              <w:spacing w:after="0" w:line="240" w:lineRule="auto"/>
              <w:rPr>
                <w:rFonts w:ascii="Times New Roman" w:eastAsia="Times New Roman" w:hAnsi="Times New Roman"/>
                <w:lang w:eastAsia="fr-FR"/>
              </w:rPr>
            </w:pPr>
            <w:r w:rsidRPr="00D7735E">
              <w:rPr>
                <w:rFonts w:ascii="Times New Roman" w:eastAsia="Times New Roman" w:hAnsi="Times New Roman"/>
                <w:lang w:eastAsia="fr-FR"/>
              </w:rPr>
              <w:t>The table below presents the goods and services required under this Request for Quotation.</w:t>
            </w:r>
          </w:p>
          <w:p w14:paraId="4C3612A8" w14:textId="77777777" w:rsidR="00D6611C" w:rsidRPr="00D7735E" w:rsidRDefault="00D6611C" w:rsidP="00D6611C">
            <w:pPr>
              <w:spacing w:after="0" w:line="240" w:lineRule="auto"/>
              <w:rPr>
                <w:rFonts w:ascii="Times New Roman" w:eastAsia="Times New Roman" w:hAnsi="Times New Roman"/>
                <w:lang w:eastAsia="fr-FR"/>
              </w:rPr>
            </w:pPr>
          </w:p>
          <w:p w14:paraId="0D7F89ED" w14:textId="2B56E307" w:rsidR="00D6611C" w:rsidRPr="00D7735E" w:rsidRDefault="00D6611C" w:rsidP="00D6611C">
            <w:pPr>
              <w:spacing w:after="0" w:line="240" w:lineRule="auto"/>
              <w:rPr>
                <w:rFonts w:ascii="Times New Roman" w:eastAsia="Times New Roman" w:hAnsi="Times New Roman"/>
                <w:lang w:eastAsia="fr-FR"/>
              </w:rPr>
            </w:pPr>
            <w:r w:rsidRPr="00D7735E">
              <w:rPr>
                <w:rFonts w:ascii="Times New Roman" w:eastAsia="Times New Roman" w:hAnsi="Times New Roman"/>
                <w:lang w:eastAsia="fr-FR"/>
              </w:rPr>
              <w:t>Bidders are requested to include the information below in their proposals and submit it using their company’s official format or on official letterhead. If this is not possible, bidders may complete the table below, affix their company stamp and signature, and submit it to Chemonics.</w:t>
            </w:r>
          </w:p>
          <w:p w14:paraId="4AD1C181" w14:textId="77777777" w:rsidR="00D6611C" w:rsidRPr="00D7735E" w:rsidRDefault="00D6611C" w:rsidP="00D6611C">
            <w:pPr>
              <w:spacing w:after="0" w:line="240" w:lineRule="auto"/>
              <w:rPr>
                <w:rFonts w:ascii="Times New Roman" w:eastAsia="Times New Roman" w:hAnsi="Times New Roman"/>
                <w:lang w:eastAsia="fr-FR"/>
              </w:rPr>
            </w:pP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
              <w:gridCol w:w="1653"/>
              <w:gridCol w:w="284"/>
              <w:gridCol w:w="1134"/>
              <w:gridCol w:w="2207"/>
              <w:gridCol w:w="757"/>
            </w:tblGrid>
            <w:tr w:rsidR="00D6611C" w:rsidRPr="00C92CDB" w14:paraId="46935A97" w14:textId="77777777" w:rsidTr="00D6611C">
              <w:trPr>
                <w:tblHeader/>
              </w:trPr>
              <w:tc>
                <w:tcPr>
                  <w:tcW w:w="510" w:type="dxa"/>
                  <w:shd w:val="clear" w:color="auto" w:fill="EEECE1"/>
                  <w:hideMark/>
                </w:tcPr>
                <w:p w14:paraId="6BF95691" w14:textId="77777777" w:rsidR="00D6611C" w:rsidRPr="00C92CDB" w:rsidRDefault="00D6611C" w:rsidP="00D6611C">
                  <w:pPr>
                    <w:spacing w:after="0" w:line="240" w:lineRule="auto"/>
                    <w:rPr>
                      <w:rFonts w:ascii="Times New Roman" w:eastAsia="Times New Roman" w:hAnsi="Times New Roman"/>
                      <w:b/>
                      <w:bCs/>
                      <w:sz w:val="16"/>
                      <w:szCs w:val="16"/>
                      <w:lang w:val="fr-FR" w:eastAsia="fr-FR"/>
                    </w:rPr>
                  </w:pPr>
                  <w:r w:rsidRPr="00C92CDB">
                    <w:rPr>
                      <w:rFonts w:ascii="Times New Roman" w:eastAsia="Times New Roman" w:hAnsi="Times New Roman"/>
                      <w:b/>
                      <w:bCs/>
                      <w:sz w:val="16"/>
                      <w:szCs w:val="16"/>
                      <w:lang w:val="fr-FR" w:eastAsia="fr-FR"/>
                    </w:rPr>
                    <w:lastRenderedPageBreak/>
                    <w:t>Item</w:t>
                  </w:r>
                </w:p>
              </w:tc>
              <w:tc>
                <w:tcPr>
                  <w:tcW w:w="1653" w:type="dxa"/>
                  <w:shd w:val="clear" w:color="auto" w:fill="EEECE1"/>
                  <w:hideMark/>
                </w:tcPr>
                <w:p w14:paraId="577AD74F" w14:textId="77777777" w:rsidR="00D6611C" w:rsidRPr="00C92CDB" w:rsidRDefault="00D6611C" w:rsidP="00D6611C">
                  <w:pPr>
                    <w:spacing w:after="0" w:line="240" w:lineRule="auto"/>
                    <w:rPr>
                      <w:rFonts w:ascii="Times New Roman" w:eastAsia="Times New Roman" w:hAnsi="Times New Roman"/>
                      <w:b/>
                      <w:bCs/>
                      <w:sz w:val="16"/>
                      <w:szCs w:val="16"/>
                      <w:lang w:val="fr-FR" w:eastAsia="fr-FR"/>
                    </w:rPr>
                  </w:pPr>
                  <w:r w:rsidRPr="00C92CDB">
                    <w:rPr>
                      <w:rFonts w:ascii="Times New Roman" w:eastAsia="Times New Roman" w:hAnsi="Times New Roman"/>
                      <w:b/>
                      <w:bCs/>
                      <w:sz w:val="16"/>
                      <w:szCs w:val="16"/>
                      <w:lang w:val="fr-FR" w:eastAsia="fr-FR"/>
                    </w:rPr>
                    <w:t>Description and Scope</w:t>
                  </w:r>
                </w:p>
              </w:tc>
              <w:tc>
                <w:tcPr>
                  <w:tcW w:w="284" w:type="dxa"/>
                  <w:shd w:val="clear" w:color="auto" w:fill="EEECE1"/>
                  <w:hideMark/>
                </w:tcPr>
                <w:p w14:paraId="1EA2DB6D" w14:textId="77777777" w:rsidR="00D6611C" w:rsidRPr="00C92CDB" w:rsidRDefault="00D6611C" w:rsidP="00D6611C">
                  <w:pPr>
                    <w:spacing w:after="0" w:line="240" w:lineRule="auto"/>
                    <w:rPr>
                      <w:rFonts w:ascii="Times New Roman" w:eastAsia="Times New Roman" w:hAnsi="Times New Roman"/>
                      <w:b/>
                      <w:bCs/>
                      <w:sz w:val="16"/>
                      <w:szCs w:val="16"/>
                      <w:lang w:val="fr-FR" w:eastAsia="fr-FR"/>
                    </w:rPr>
                  </w:pPr>
                  <w:r w:rsidRPr="00C92CDB">
                    <w:rPr>
                      <w:rFonts w:ascii="Times New Roman" w:eastAsia="Times New Roman" w:hAnsi="Times New Roman"/>
                      <w:b/>
                      <w:bCs/>
                      <w:sz w:val="16"/>
                      <w:szCs w:val="16"/>
                      <w:lang w:val="fr-FR" w:eastAsia="fr-FR"/>
                    </w:rPr>
                    <w:t>Qty</w:t>
                  </w:r>
                </w:p>
              </w:tc>
              <w:tc>
                <w:tcPr>
                  <w:tcW w:w="1134" w:type="dxa"/>
                  <w:shd w:val="clear" w:color="auto" w:fill="EEECE1"/>
                  <w:hideMark/>
                </w:tcPr>
                <w:p w14:paraId="68C8A363" w14:textId="77777777" w:rsidR="00D6611C" w:rsidRPr="00C92CDB" w:rsidRDefault="00D6611C" w:rsidP="00D6611C">
                  <w:pPr>
                    <w:spacing w:after="0" w:line="240" w:lineRule="auto"/>
                    <w:rPr>
                      <w:rFonts w:ascii="Times New Roman" w:eastAsia="Times New Roman" w:hAnsi="Times New Roman"/>
                      <w:b/>
                      <w:bCs/>
                      <w:sz w:val="16"/>
                      <w:szCs w:val="16"/>
                      <w:lang w:eastAsia="fr-FR"/>
                    </w:rPr>
                  </w:pPr>
                  <w:r w:rsidRPr="00C92CDB">
                    <w:rPr>
                      <w:rFonts w:ascii="Times New Roman" w:eastAsia="Times New Roman" w:hAnsi="Times New Roman"/>
                      <w:b/>
                      <w:bCs/>
                      <w:sz w:val="16"/>
                      <w:szCs w:val="16"/>
                      <w:lang w:eastAsia="fr-FR"/>
                    </w:rPr>
                    <w:t>Proposed Services / Details (to be completed)</w:t>
                  </w:r>
                </w:p>
              </w:tc>
              <w:tc>
                <w:tcPr>
                  <w:tcW w:w="2207" w:type="dxa"/>
                  <w:shd w:val="clear" w:color="auto" w:fill="EEECE1"/>
                  <w:hideMark/>
                </w:tcPr>
                <w:p w14:paraId="7430EF0B" w14:textId="77777777" w:rsidR="00D6611C" w:rsidRPr="00C92CDB" w:rsidRDefault="00D6611C" w:rsidP="00D6611C">
                  <w:pPr>
                    <w:spacing w:after="0" w:line="240" w:lineRule="auto"/>
                    <w:rPr>
                      <w:rFonts w:ascii="Times New Roman" w:eastAsia="Times New Roman" w:hAnsi="Times New Roman"/>
                      <w:b/>
                      <w:bCs/>
                      <w:sz w:val="16"/>
                      <w:szCs w:val="16"/>
                      <w:lang w:val="fr-FR" w:eastAsia="fr-FR"/>
                    </w:rPr>
                  </w:pPr>
                  <w:r w:rsidRPr="00C92CDB">
                    <w:rPr>
                      <w:rFonts w:ascii="Times New Roman" w:eastAsia="Times New Roman" w:hAnsi="Times New Roman"/>
                      <w:b/>
                      <w:bCs/>
                      <w:sz w:val="16"/>
                      <w:szCs w:val="16"/>
                      <w:lang w:val="fr-FR" w:eastAsia="fr-FR"/>
                    </w:rPr>
                    <w:t>Unit Price (XOF)</w:t>
                  </w:r>
                </w:p>
              </w:tc>
              <w:tc>
                <w:tcPr>
                  <w:tcW w:w="757" w:type="dxa"/>
                  <w:shd w:val="clear" w:color="auto" w:fill="EEECE1"/>
                  <w:hideMark/>
                </w:tcPr>
                <w:p w14:paraId="144F7049" w14:textId="77777777" w:rsidR="00D6611C" w:rsidRPr="00C92CDB" w:rsidRDefault="00D6611C" w:rsidP="00D6611C">
                  <w:pPr>
                    <w:spacing w:after="0" w:line="240" w:lineRule="auto"/>
                    <w:rPr>
                      <w:rFonts w:ascii="Times New Roman" w:eastAsia="Times New Roman" w:hAnsi="Times New Roman"/>
                      <w:b/>
                      <w:bCs/>
                      <w:sz w:val="16"/>
                      <w:szCs w:val="16"/>
                      <w:lang w:val="fr-FR" w:eastAsia="fr-FR"/>
                    </w:rPr>
                  </w:pPr>
                  <w:r w:rsidRPr="00C92CDB">
                    <w:rPr>
                      <w:rFonts w:ascii="Times New Roman" w:eastAsia="Times New Roman" w:hAnsi="Times New Roman"/>
                      <w:b/>
                      <w:bCs/>
                      <w:sz w:val="16"/>
                      <w:szCs w:val="16"/>
                      <w:lang w:val="fr-FR" w:eastAsia="fr-FR"/>
                    </w:rPr>
                    <w:t>Total Price (XOF)</w:t>
                  </w:r>
                </w:p>
              </w:tc>
            </w:tr>
            <w:tr w:rsidR="00D6611C" w:rsidRPr="00C92CDB" w14:paraId="3ED5338F" w14:textId="77777777" w:rsidTr="00D6611C">
              <w:tc>
                <w:tcPr>
                  <w:tcW w:w="510" w:type="dxa"/>
                  <w:hideMark/>
                </w:tcPr>
                <w:p w14:paraId="1E0723EE"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1</w:t>
                  </w:r>
                </w:p>
              </w:tc>
              <w:tc>
                <w:tcPr>
                  <w:tcW w:w="1653" w:type="dxa"/>
                  <w:hideMark/>
                </w:tcPr>
                <w:p w14:paraId="12FA2978"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Complete Starlink Mini Kit</w:t>
                  </w:r>
                  <w:r w:rsidRPr="00C92CDB">
                    <w:rPr>
                      <w:rFonts w:ascii="Times New Roman" w:eastAsia="Times New Roman" w:hAnsi="Times New Roman"/>
                      <w:sz w:val="16"/>
                      <w:szCs w:val="16"/>
                      <w:lang w:eastAsia="fr-FR"/>
                    </w:rPr>
                    <w:t>, including:– Starlink Mini antenna– Compatible Wi-Fi router– Cabling and power supply– Portable mounting stand / support</w:t>
                  </w:r>
                </w:p>
              </w:tc>
              <w:tc>
                <w:tcPr>
                  <w:tcW w:w="284" w:type="dxa"/>
                  <w:hideMark/>
                </w:tcPr>
                <w:p w14:paraId="2215A96D"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12</w:t>
                  </w:r>
                </w:p>
              </w:tc>
              <w:tc>
                <w:tcPr>
                  <w:tcW w:w="1134" w:type="dxa"/>
                  <w:hideMark/>
                </w:tcPr>
                <w:p w14:paraId="3411835B"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sz w:val="16"/>
                      <w:szCs w:val="16"/>
                      <w:lang w:eastAsia="fr-FR"/>
                    </w:rPr>
                    <w:t>Specify version and technical characteristics</w:t>
                  </w:r>
                </w:p>
              </w:tc>
              <w:tc>
                <w:tcPr>
                  <w:tcW w:w="2207" w:type="dxa"/>
                  <w:hideMark/>
                </w:tcPr>
                <w:p w14:paraId="1EE8FBD9"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6B1279BD"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r w:rsidR="00D6611C" w:rsidRPr="00C92CDB" w14:paraId="30843786" w14:textId="77777777" w:rsidTr="00D6611C">
              <w:tc>
                <w:tcPr>
                  <w:tcW w:w="510" w:type="dxa"/>
                  <w:hideMark/>
                </w:tcPr>
                <w:p w14:paraId="1427BE02"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2</w:t>
                  </w:r>
                </w:p>
              </w:tc>
              <w:tc>
                <w:tcPr>
                  <w:tcW w:w="1653" w:type="dxa"/>
                  <w:hideMark/>
                </w:tcPr>
                <w:p w14:paraId="53B10A06"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External battery compatible with Starlink Mini</w:t>
                  </w:r>
                  <w:r w:rsidRPr="00C92CDB">
                    <w:rPr>
                      <w:rFonts w:ascii="Times New Roman" w:eastAsia="Times New Roman" w:hAnsi="Times New Roman"/>
                      <w:sz w:val="16"/>
                      <w:szCs w:val="16"/>
                      <w:lang w:eastAsia="fr-FR"/>
                    </w:rPr>
                    <w:t xml:space="preserve"> (autonomy, IP65 minimum)</w:t>
                  </w:r>
                </w:p>
              </w:tc>
              <w:tc>
                <w:tcPr>
                  <w:tcW w:w="284" w:type="dxa"/>
                  <w:hideMark/>
                </w:tcPr>
                <w:p w14:paraId="49DA63F7"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12</w:t>
                  </w:r>
                </w:p>
              </w:tc>
              <w:tc>
                <w:tcPr>
                  <w:tcW w:w="1134" w:type="dxa"/>
                  <w:hideMark/>
                </w:tcPr>
                <w:p w14:paraId="5A39E820"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sz w:val="16"/>
                      <w:szCs w:val="16"/>
                      <w:lang w:eastAsia="fr-FR"/>
                    </w:rPr>
                    <w:t>Specify autonomy, model, IP rating</w:t>
                  </w:r>
                </w:p>
              </w:tc>
              <w:tc>
                <w:tcPr>
                  <w:tcW w:w="2207" w:type="dxa"/>
                  <w:hideMark/>
                </w:tcPr>
                <w:p w14:paraId="7A8AF4F4"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3FE432F8"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r w:rsidR="00D6611C" w:rsidRPr="00C92CDB" w14:paraId="654B293E" w14:textId="77777777" w:rsidTr="00D6611C">
              <w:tc>
                <w:tcPr>
                  <w:tcW w:w="510" w:type="dxa"/>
                  <w:hideMark/>
                </w:tcPr>
                <w:p w14:paraId="5B52EAF1"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3</w:t>
                  </w:r>
                </w:p>
              </w:tc>
              <w:tc>
                <w:tcPr>
                  <w:tcW w:w="1653" w:type="dxa"/>
                  <w:hideMark/>
                </w:tcPr>
                <w:p w14:paraId="170C0289"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Carrying bag for the kit</w:t>
                  </w:r>
                  <w:r w:rsidRPr="00C92CDB">
                    <w:rPr>
                      <w:rFonts w:ascii="Times New Roman" w:eastAsia="Times New Roman" w:hAnsi="Times New Roman"/>
                      <w:sz w:val="16"/>
                      <w:szCs w:val="16"/>
                      <w:lang w:eastAsia="fr-FR"/>
                    </w:rPr>
                    <w:t xml:space="preserve"> (antenna, battery, cables)</w:t>
                  </w:r>
                </w:p>
              </w:tc>
              <w:tc>
                <w:tcPr>
                  <w:tcW w:w="284" w:type="dxa"/>
                  <w:hideMark/>
                </w:tcPr>
                <w:p w14:paraId="42C9F339"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12</w:t>
                  </w:r>
                </w:p>
              </w:tc>
              <w:tc>
                <w:tcPr>
                  <w:tcW w:w="1134" w:type="dxa"/>
                  <w:hideMark/>
                </w:tcPr>
                <w:p w14:paraId="5884A70D"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sz w:val="16"/>
                      <w:szCs w:val="16"/>
                      <w:lang w:eastAsia="fr-FR"/>
                    </w:rPr>
                    <w:t>Specify bag type and level of protection</w:t>
                  </w:r>
                </w:p>
              </w:tc>
              <w:tc>
                <w:tcPr>
                  <w:tcW w:w="2207" w:type="dxa"/>
                  <w:hideMark/>
                </w:tcPr>
                <w:p w14:paraId="7409734A"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2998C85C"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r w:rsidR="00D6611C" w:rsidRPr="00C92CDB" w14:paraId="1250C5B5" w14:textId="77777777" w:rsidTr="00D6611C">
              <w:tc>
                <w:tcPr>
                  <w:tcW w:w="510" w:type="dxa"/>
                  <w:hideMark/>
                </w:tcPr>
                <w:p w14:paraId="0F7A15BB"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4</w:t>
                  </w:r>
                </w:p>
              </w:tc>
              <w:tc>
                <w:tcPr>
                  <w:tcW w:w="1653" w:type="dxa"/>
                  <w:hideMark/>
                </w:tcPr>
                <w:p w14:paraId="59A0511E"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Post-delivery technical assistance – initial installation (30 days)</w:t>
                  </w:r>
                </w:p>
              </w:tc>
              <w:tc>
                <w:tcPr>
                  <w:tcW w:w="284" w:type="dxa"/>
                  <w:hideMark/>
                </w:tcPr>
                <w:p w14:paraId="7654CFDA"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Lump sum</w:t>
                  </w:r>
                </w:p>
              </w:tc>
              <w:tc>
                <w:tcPr>
                  <w:tcW w:w="1134" w:type="dxa"/>
                  <w:hideMark/>
                </w:tcPr>
                <w:p w14:paraId="2EB6C3E0"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Included / Not included (specify)</w:t>
                  </w:r>
                </w:p>
              </w:tc>
              <w:tc>
                <w:tcPr>
                  <w:tcW w:w="2207" w:type="dxa"/>
                  <w:hideMark/>
                </w:tcPr>
                <w:p w14:paraId="34852E95"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757" w:type="dxa"/>
                  <w:hideMark/>
                </w:tcPr>
                <w:p w14:paraId="7458EB88"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r>
            <w:tr w:rsidR="00D6611C" w:rsidRPr="00C92CDB" w14:paraId="7B3ECD20" w14:textId="77777777" w:rsidTr="00D6611C">
              <w:tc>
                <w:tcPr>
                  <w:tcW w:w="510" w:type="dxa"/>
                  <w:hideMark/>
                </w:tcPr>
                <w:p w14:paraId="3FBD69A0"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5</w:t>
                  </w:r>
                </w:p>
              </w:tc>
              <w:tc>
                <w:tcPr>
                  <w:tcW w:w="1653" w:type="dxa"/>
                  <w:hideMark/>
                </w:tcPr>
                <w:p w14:paraId="6089F3CB"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Ongoing after-sales service (SAV) – ad hoc troubleshooting</w:t>
                  </w:r>
                </w:p>
              </w:tc>
              <w:tc>
                <w:tcPr>
                  <w:tcW w:w="284" w:type="dxa"/>
                  <w:hideMark/>
                </w:tcPr>
                <w:p w14:paraId="275A9654"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Lump sum</w:t>
                  </w:r>
                </w:p>
              </w:tc>
              <w:tc>
                <w:tcPr>
                  <w:tcW w:w="1134" w:type="dxa"/>
                  <w:hideMark/>
                </w:tcPr>
                <w:p w14:paraId="5945D75A"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Specify modalities and duration</w:t>
                  </w:r>
                </w:p>
              </w:tc>
              <w:tc>
                <w:tcPr>
                  <w:tcW w:w="2207" w:type="dxa"/>
                  <w:hideMark/>
                </w:tcPr>
                <w:p w14:paraId="6763726E"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757" w:type="dxa"/>
                  <w:hideMark/>
                </w:tcPr>
                <w:p w14:paraId="6D29E4E3"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r>
            <w:tr w:rsidR="00D6611C" w:rsidRPr="00C92CDB" w14:paraId="2F877514" w14:textId="77777777" w:rsidTr="00D6611C">
              <w:tc>
                <w:tcPr>
                  <w:tcW w:w="510" w:type="dxa"/>
                  <w:hideMark/>
                </w:tcPr>
                <w:p w14:paraId="33503DC9"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6</w:t>
                  </w:r>
                </w:p>
              </w:tc>
              <w:tc>
                <w:tcPr>
                  <w:tcW w:w="1653" w:type="dxa"/>
                  <w:hideMark/>
                </w:tcPr>
                <w:p w14:paraId="285F16EC"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Management and payment of monthly Starlink subscriptions</w:t>
                  </w:r>
                  <w:r w:rsidRPr="00C92CDB">
                    <w:rPr>
                      <w:rFonts w:ascii="Times New Roman" w:eastAsia="Times New Roman" w:hAnsi="Times New Roman"/>
                      <w:sz w:val="16"/>
                      <w:szCs w:val="16"/>
                      <w:lang w:eastAsia="fr-FR"/>
                    </w:rPr>
                    <w:t xml:space="preserve"> (12 units)</w:t>
                  </w:r>
                </w:p>
              </w:tc>
              <w:tc>
                <w:tcPr>
                  <w:tcW w:w="284" w:type="dxa"/>
                  <w:hideMark/>
                </w:tcPr>
                <w:p w14:paraId="62FF1979"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sz w:val="16"/>
                      <w:szCs w:val="16"/>
                      <w:lang w:val="fr-FR" w:eastAsia="fr-FR"/>
                    </w:rPr>
                    <w:t>Lump sum</w:t>
                  </w:r>
                </w:p>
              </w:tc>
              <w:tc>
                <w:tcPr>
                  <w:tcW w:w="1134" w:type="dxa"/>
                  <w:hideMark/>
                </w:tcPr>
                <w:p w14:paraId="6F812A92"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sz w:val="16"/>
                      <w:szCs w:val="16"/>
                      <w:lang w:eastAsia="fr-FR"/>
                    </w:rPr>
                    <w:t>Specify payment modalities for monthly subscriptions</w:t>
                  </w:r>
                </w:p>
              </w:tc>
              <w:tc>
                <w:tcPr>
                  <w:tcW w:w="2207" w:type="dxa"/>
                  <w:hideMark/>
                </w:tcPr>
                <w:p w14:paraId="494B074B"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5E63A395"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r w:rsidR="00D6611C" w:rsidRPr="00C92CDB" w14:paraId="465E3837" w14:textId="77777777" w:rsidTr="00D6611C">
              <w:tc>
                <w:tcPr>
                  <w:tcW w:w="510" w:type="dxa"/>
                  <w:hideMark/>
                </w:tcPr>
                <w:p w14:paraId="7AA353F5"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1653" w:type="dxa"/>
                  <w:hideMark/>
                </w:tcPr>
                <w:p w14:paraId="66D8DA15"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b/>
                      <w:bCs/>
                      <w:sz w:val="16"/>
                      <w:szCs w:val="16"/>
                      <w:lang w:val="fr-FR" w:eastAsia="fr-FR"/>
                    </w:rPr>
                    <w:t>Sub-total</w:t>
                  </w:r>
                </w:p>
              </w:tc>
              <w:tc>
                <w:tcPr>
                  <w:tcW w:w="284" w:type="dxa"/>
                  <w:hideMark/>
                </w:tcPr>
                <w:p w14:paraId="2833500A"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53926580"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2207" w:type="dxa"/>
                  <w:hideMark/>
                </w:tcPr>
                <w:p w14:paraId="324CBF7C"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757" w:type="dxa"/>
                  <w:hideMark/>
                </w:tcPr>
                <w:p w14:paraId="455AC5AC"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r>
            <w:tr w:rsidR="00D6611C" w:rsidRPr="00C92CDB" w14:paraId="1F0ABAE2" w14:textId="77777777" w:rsidTr="00D6611C">
              <w:tc>
                <w:tcPr>
                  <w:tcW w:w="510" w:type="dxa"/>
                  <w:hideMark/>
                </w:tcPr>
                <w:p w14:paraId="279F82EE"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1653" w:type="dxa"/>
                  <w:hideMark/>
                </w:tcPr>
                <w:p w14:paraId="2D6E9BFC" w14:textId="77777777" w:rsidR="00D6611C" w:rsidRPr="00C92CDB" w:rsidRDefault="00D6611C" w:rsidP="00D6611C">
                  <w:pPr>
                    <w:spacing w:after="0" w:line="240" w:lineRule="auto"/>
                    <w:rPr>
                      <w:rFonts w:ascii="Times New Roman" w:eastAsia="Times New Roman" w:hAnsi="Times New Roman"/>
                      <w:sz w:val="16"/>
                      <w:szCs w:val="16"/>
                      <w:lang w:val="fr-FR" w:eastAsia="fr-FR"/>
                    </w:rPr>
                  </w:pPr>
                  <w:r w:rsidRPr="00C92CDB">
                    <w:rPr>
                      <w:rFonts w:ascii="Times New Roman" w:eastAsia="Times New Roman" w:hAnsi="Times New Roman"/>
                      <w:b/>
                      <w:bCs/>
                      <w:sz w:val="16"/>
                      <w:szCs w:val="16"/>
                      <w:lang w:val="fr-FR" w:eastAsia="fr-FR"/>
                    </w:rPr>
                    <w:t>Delivery costs</w:t>
                  </w:r>
                </w:p>
              </w:tc>
              <w:tc>
                <w:tcPr>
                  <w:tcW w:w="284" w:type="dxa"/>
                  <w:hideMark/>
                </w:tcPr>
                <w:p w14:paraId="0762DCE1"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76C05E67"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2207" w:type="dxa"/>
                  <w:hideMark/>
                </w:tcPr>
                <w:p w14:paraId="4CF29E3D"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757" w:type="dxa"/>
                  <w:hideMark/>
                </w:tcPr>
                <w:p w14:paraId="12AD57B7"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r>
            <w:tr w:rsidR="00D6611C" w:rsidRPr="00C92CDB" w14:paraId="253FC1DC" w14:textId="77777777" w:rsidTr="00D6611C">
              <w:tc>
                <w:tcPr>
                  <w:tcW w:w="510" w:type="dxa"/>
                  <w:hideMark/>
                </w:tcPr>
                <w:p w14:paraId="79B03ACD" w14:textId="77777777" w:rsidR="00D6611C" w:rsidRPr="00C92CDB" w:rsidRDefault="00D6611C" w:rsidP="00D6611C">
                  <w:pPr>
                    <w:spacing w:after="0" w:line="240" w:lineRule="auto"/>
                    <w:rPr>
                      <w:rFonts w:ascii="Times New Roman" w:eastAsia="Times New Roman" w:hAnsi="Times New Roman"/>
                      <w:sz w:val="16"/>
                      <w:szCs w:val="16"/>
                      <w:lang w:val="fr-FR" w:eastAsia="fr-FR"/>
                    </w:rPr>
                  </w:pPr>
                </w:p>
              </w:tc>
              <w:tc>
                <w:tcPr>
                  <w:tcW w:w="1653" w:type="dxa"/>
                  <w:hideMark/>
                </w:tcPr>
                <w:p w14:paraId="78CCCE58"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Other costs (to be specified)</w:t>
                  </w:r>
                </w:p>
              </w:tc>
              <w:tc>
                <w:tcPr>
                  <w:tcW w:w="284" w:type="dxa"/>
                  <w:hideMark/>
                </w:tcPr>
                <w:p w14:paraId="6414FA2E"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1134" w:type="dxa"/>
                  <w:hideMark/>
                </w:tcPr>
                <w:p w14:paraId="13CEAC6D"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2207" w:type="dxa"/>
                  <w:hideMark/>
                </w:tcPr>
                <w:p w14:paraId="7AB992C8"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3C4103E8"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r w:rsidR="00D6611C" w:rsidRPr="00C92CDB" w14:paraId="6FF76EE0" w14:textId="77777777" w:rsidTr="00D6611C">
              <w:tc>
                <w:tcPr>
                  <w:tcW w:w="510" w:type="dxa"/>
                  <w:hideMark/>
                </w:tcPr>
                <w:p w14:paraId="19FCE1F3"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1653" w:type="dxa"/>
                  <w:hideMark/>
                </w:tcPr>
                <w:p w14:paraId="1574F6A1" w14:textId="77777777" w:rsidR="00D6611C" w:rsidRPr="00C92CDB" w:rsidRDefault="00D6611C" w:rsidP="00D6611C">
                  <w:pPr>
                    <w:spacing w:after="0" w:line="240" w:lineRule="auto"/>
                    <w:rPr>
                      <w:rFonts w:ascii="Times New Roman" w:eastAsia="Times New Roman" w:hAnsi="Times New Roman"/>
                      <w:sz w:val="16"/>
                      <w:szCs w:val="16"/>
                      <w:lang w:eastAsia="fr-FR"/>
                    </w:rPr>
                  </w:pPr>
                  <w:r w:rsidRPr="00C92CDB">
                    <w:rPr>
                      <w:rFonts w:ascii="Times New Roman" w:eastAsia="Times New Roman" w:hAnsi="Times New Roman"/>
                      <w:b/>
                      <w:bCs/>
                      <w:sz w:val="16"/>
                      <w:szCs w:val="16"/>
                      <w:lang w:eastAsia="fr-FR"/>
                    </w:rPr>
                    <w:t>TOTAL (XOF)</w:t>
                  </w:r>
                </w:p>
              </w:tc>
              <w:tc>
                <w:tcPr>
                  <w:tcW w:w="284" w:type="dxa"/>
                  <w:hideMark/>
                </w:tcPr>
                <w:p w14:paraId="43263FAD"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1134" w:type="dxa"/>
                  <w:hideMark/>
                </w:tcPr>
                <w:p w14:paraId="2D65AABD"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2207" w:type="dxa"/>
                  <w:hideMark/>
                </w:tcPr>
                <w:p w14:paraId="3053D4CD" w14:textId="77777777" w:rsidR="00D6611C" w:rsidRPr="00C92CDB" w:rsidRDefault="00D6611C" w:rsidP="00D6611C">
                  <w:pPr>
                    <w:spacing w:after="0" w:line="240" w:lineRule="auto"/>
                    <w:rPr>
                      <w:rFonts w:ascii="Times New Roman" w:eastAsia="Times New Roman" w:hAnsi="Times New Roman"/>
                      <w:sz w:val="16"/>
                      <w:szCs w:val="16"/>
                      <w:lang w:eastAsia="fr-FR"/>
                    </w:rPr>
                  </w:pPr>
                </w:p>
              </w:tc>
              <w:tc>
                <w:tcPr>
                  <w:tcW w:w="757" w:type="dxa"/>
                  <w:hideMark/>
                </w:tcPr>
                <w:p w14:paraId="1B178288" w14:textId="77777777" w:rsidR="00D6611C" w:rsidRPr="00C92CDB" w:rsidRDefault="00D6611C" w:rsidP="00D6611C">
                  <w:pPr>
                    <w:spacing w:after="0" w:line="240" w:lineRule="auto"/>
                    <w:rPr>
                      <w:rFonts w:ascii="Times New Roman" w:eastAsia="Times New Roman" w:hAnsi="Times New Roman"/>
                      <w:sz w:val="16"/>
                      <w:szCs w:val="16"/>
                      <w:lang w:eastAsia="fr-FR"/>
                    </w:rPr>
                  </w:pPr>
                </w:p>
              </w:tc>
            </w:tr>
          </w:tbl>
          <w:p w14:paraId="02656E8E" w14:textId="77777777" w:rsidR="00D6611C" w:rsidRPr="00D7735E" w:rsidRDefault="00D6611C" w:rsidP="00D6611C">
            <w:pPr>
              <w:spacing w:after="0" w:line="240" w:lineRule="auto"/>
              <w:rPr>
                <w:rFonts w:ascii="Times New Roman" w:eastAsia="Times New Roman" w:hAnsi="Times New Roman"/>
                <w:lang w:eastAsia="fr-FR"/>
              </w:rPr>
            </w:pPr>
          </w:p>
          <w:p w14:paraId="084EF5B6" w14:textId="77777777" w:rsidR="00D6611C" w:rsidRPr="00D7735E" w:rsidRDefault="00D6611C" w:rsidP="00D6611C">
            <w:pPr>
              <w:spacing w:after="0" w:line="240" w:lineRule="auto"/>
              <w:rPr>
                <w:rFonts w:ascii="Times New Roman" w:eastAsia="Times New Roman" w:hAnsi="Times New Roman"/>
                <w:lang w:eastAsia="fr-FR"/>
              </w:rPr>
            </w:pPr>
          </w:p>
          <w:p w14:paraId="5834FC78" w14:textId="77777777" w:rsidR="00D6611C" w:rsidRPr="00D7735E" w:rsidRDefault="00D6611C" w:rsidP="00D6611C">
            <w:pPr>
              <w:spacing w:after="0" w:line="240" w:lineRule="auto"/>
              <w:rPr>
                <w:rFonts w:ascii="Times New Roman" w:eastAsia="Times New Roman" w:hAnsi="Times New Roman"/>
                <w:lang w:eastAsia="fr-FR"/>
              </w:rPr>
            </w:pPr>
            <w:r w:rsidRPr="00D7735E">
              <w:rPr>
                <w:rFonts w:ascii="Times New Roman" w:eastAsia="Times New Roman" w:hAnsi="Times New Roman"/>
                <w:lang w:eastAsia="fr-FR"/>
              </w:rPr>
              <w:t>Notes:</w:t>
            </w:r>
          </w:p>
          <w:p w14:paraId="335B7CC6" w14:textId="03C65EA8" w:rsidR="00D6611C" w:rsidRPr="00D7735E" w:rsidRDefault="00D6611C" w:rsidP="00D6611C">
            <w:pPr>
              <w:suppressAutoHyphens/>
              <w:spacing w:after="0" w:line="240" w:lineRule="auto"/>
              <w:rPr>
                <w:rFonts w:ascii="Times New Roman" w:eastAsia="Times New Roman" w:hAnsi="Times New Roman"/>
              </w:rPr>
            </w:pPr>
            <w:r w:rsidRPr="00D7735E">
              <w:rPr>
                <w:rFonts w:ascii="Times New Roman" w:eastAsia="Times New Roman" w:hAnsi="Times New Roman"/>
                <w:lang w:eastAsia="fr-FR"/>
              </w:rPr>
              <w:t>Any item included at no additional cost must be clearly indicated in the Proposed Services / Details column.</w:t>
            </w:r>
          </w:p>
          <w:p w14:paraId="29C0EF7E" w14:textId="77777777" w:rsidR="00D6611C" w:rsidRPr="00D7735E" w:rsidRDefault="00D6611C" w:rsidP="00653BDD">
            <w:pPr>
              <w:suppressAutoHyphens/>
              <w:spacing w:after="0" w:line="240" w:lineRule="auto"/>
              <w:rPr>
                <w:rFonts w:ascii="Times New Roman" w:eastAsia="Times New Roman" w:hAnsi="Times New Roman"/>
              </w:rPr>
            </w:pPr>
          </w:p>
          <w:p w14:paraId="3187BACF" w14:textId="77777777" w:rsidR="00D6611C" w:rsidRPr="00D7735E" w:rsidRDefault="00D6611C" w:rsidP="00653BDD">
            <w:pPr>
              <w:suppressAutoHyphens/>
              <w:spacing w:after="0" w:line="240" w:lineRule="auto"/>
              <w:rPr>
                <w:rFonts w:ascii="Times New Roman" w:eastAsia="Times New Roman" w:hAnsi="Times New Roman"/>
              </w:rPr>
            </w:pPr>
          </w:p>
          <w:p w14:paraId="1CE9729D" w14:textId="77777777" w:rsidR="00D6611C" w:rsidRPr="00D7735E" w:rsidRDefault="00D6611C" w:rsidP="00653BDD">
            <w:pPr>
              <w:suppressAutoHyphens/>
              <w:spacing w:after="0" w:line="240" w:lineRule="auto"/>
              <w:rPr>
                <w:rFonts w:ascii="Times New Roman" w:eastAsia="Times New Roman" w:hAnsi="Times New Roman"/>
              </w:rPr>
            </w:pPr>
          </w:p>
          <w:p w14:paraId="74CF8AF0" w14:textId="77777777" w:rsidR="00D6611C" w:rsidRPr="00D7735E" w:rsidRDefault="00D6611C" w:rsidP="00653BDD">
            <w:pPr>
              <w:suppressAutoHyphens/>
              <w:spacing w:after="0" w:line="240" w:lineRule="auto"/>
              <w:rPr>
                <w:rFonts w:ascii="Times New Roman" w:eastAsia="Times New Roman" w:hAnsi="Times New Roman"/>
              </w:rPr>
            </w:pPr>
          </w:p>
          <w:p w14:paraId="234E6691" w14:textId="77777777" w:rsidR="00D6611C" w:rsidRPr="00D7735E" w:rsidRDefault="00D6611C" w:rsidP="00653BDD">
            <w:pPr>
              <w:suppressAutoHyphens/>
              <w:spacing w:after="0" w:line="240" w:lineRule="auto"/>
              <w:rPr>
                <w:rFonts w:ascii="Times New Roman" w:eastAsia="Times New Roman" w:hAnsi="Times New Roman"/>
              </w:rPr>
            </w:pPr>
          </w:p>
          <w:p w14:paraId="49CFB2CB" w14:textId="77777777" w:rsidR="00D6611C" w:rsidRPr="00D7735E" w:rsidRDefault="00D6611C" w:rsidP="00653BDD">
            <w:pPr>
              <w:suppressAutoHyphens/>
              <w:spacing w:after="0" w:line="240" w:lineRule="auto"/>
              <w:rPr>
                <w:rFonts w:ascii="Times New Roman" w:eastAsia="Times New Roman" w:hAnsi="Times New Roman"/>
              </w:rPr>
            </w:pPr>
          </w:p>
          <w:p w14:paraId="7DE1074F" w14:textId="77777777" w:rsidR="00D6611C" w:rsidRPr="00D7735E" w:rsidRDefault="00D6611C" w:rsidP="00653BDD">
            <w:pPr>
              <w:suppressAutoHyphens/>
              <w:spacing w:after="0" w:line="240" w:lineRule="auto"/>
              <w:rPr>
                <w:rFonts w:ascii="Times New Roman" w:eastAsia="Times New Roman" w:hAnsi="Times New Roman"/>
              </w:rPr>
            </w:pPr>
          </w:p>
          <w:p w14:paraId="526B5CE8" w14:textId="77777777" w:rsidR="00D6611C" w:rsidRPr="00D7735E" w:rsidRDefault="00D6611C" w:rsidP="00653BDD">
            <w:pPr>
              <w:suppressAutoHyphens/>
              <w:spacing w:after="0" w:line="240" w:lineRule="auto"/>
              <w:rPr>
                <w:rFonts w:ascii="Times New Roman" w:eastAsia="Times New Roman" w:hAnsi="Times New Roman"/>
              </w:rPr>
            </w:pPr>
          </w:p>
          <w:p w14:paraId="28C4478D" w14:textId="77777777" w:rsidR="00D6611C" w:rsidRPr="00D7735E" w:rsidRDefault="00D6611C" w:rsidP="00653BDD">
            <w:pPr>
              <w:suppressAutoHyphens/>
              <w:spacing w:after="0" w:line="240" w:lineRule="auto"/>
              <w:rPr>
                <w:rFonts w:ascii="Times New Roman" w:eastAsia="Times New Roman" w:hAnsi="Times New Roman"/>
              </w:rPr>
            </w:pPr>
          </w:p>
          <w:p w14:paraId="0730985D" w14:textId="380F315E" w:rsidR="00D6611C" w:rsidRPr="00D7735E" w:rsidRDefault="00D6611C" w:rsidP="00653BDD">
            <w:pPr>
              <w:suppressAutoHyphens/>
              <w:spacing w:after="0" w:line="240" w:lineRule="auto"/>
              <w:rPr>
                <w:rFonts w:ascii="Times New Roman" w:eastAsia="Times New Roman" w:hAnsi="Times New Roman"/>
              </w:rPr>
            </w:pPr>
          </w:p>
        </w:tc>
        <w:tc>
          <w:tcPr>
            <w:tcW w:w="5254" w:type="dxa"/>
          </w:tcPr>
          <w:p w14:paraId="5960B33B" w14:textId="77777777" w:rsidR="00653BDD" w:rsidRPr="00D7735E" w:rsidRDefault="00653BDD" w:rsidP="00653BDD">
            <w:pPr>
              <w:suppressAutoHyphens/>
              <w:spacing w:after="0" w:line="240" w:lineRule="auto"/>
              <w:rPr>
                <w:rFonts w:ascii="Times New Roman" w:eastAsia="Times New Roman" w:hAnsi="Times New Roman"/>
                <w:lang w:val="fr-FR"/>
              </w:rPr>
            </w:pPr>
            <w:r w:rsidRPr="00D7735E">
              <w:rPr>
                <w:rFonts w:ascii="Times New Roman" w:eastAsia="Times New Roman" w:hAnsi="Times New Roman"/>
                <w:lang w:val="fr-FR"/>
              </w:rPr>
              <w:lastRenderedPageBreak/>
              <w:t>Le tableau ci-dessous présente les services requis au titre de la demande de prix.</w:t>
            </w:r>
            <w:r w:rsidR="00081172" w:rsidRPr="00D7735E">
              <w:rPr>
                <w:rFonts w:ascii="Times New Roman" w:eastAsia="Times New Roman" w:hAnsi="Times New Roman"/>
                <w:lang w:val="fr-FR"/>
              </w:rPr>
              <w:t xml:space="preserve"> </w:t>
            </w:r>
            <w:r w:rsidRPr="00D7735E">
              <w:rPr>
                <w:rFonts w:ascii="Times New Roman" w:eastAsia="Times New Roman" w:hAnsi="Times New Roman"/>
                <w:lang w:val="fr-FR"/>
              </w:rPr>
              <w:t>Il est demandé aux soumissionnaires d’inclure les informations ci-après dans leurs offres et de les soumettre dans le format officiel de leur entreprise ou sur un papier à en-tête officiel.</w:t>
            </w:r>
            <w:r w:rsidR="00081172" w:rsidRPr="00D7735E">
              <w:rPr>
                <w:rFonts w:ascii="Times New Roman" w:eastAsia="Times New Roman" w:hAnsi="Times New Roman"/>
                <w:lang w:val="fr-FR"/>
              </w:rPr>
              <w:t xml:space="preserve"> </w:t>
            </w:r>
            <w:r w:rsidRPr="00D7735E">
              <w:rPr>
                <w:rFonts w:ascii="Times New Roman" w:eastAsia="Times New Roman" w:hAnsi="Times New Roman"/>
                <w:lang w:val="fr-FR"/>
              </w:rPr>
              <w:t>Si ce n’est pas possible, les soumissionnaires peuvent compléter le tableau de la présente Section 3 et y apposer leur cachet et signature avant de soumettre le document à Chemonics.</w:t>
            </w:r>
          </w:p>
          <w:p w14:paraId="4DA5A1A6" w14:textId="77777777" w:rsidR="00D6611C" w:rsidRPr="00D7735E" w:rsidRDefault="00D6611C" w:rsidP="00653BDD">
            <w:pPr>
              <w:suppressAutoHyphens/>
              <w:spacing w:after="0" w:line="240" w:lineRule="auto"/>
              <w:rPr>
                <w:rFonts w:ascii="Times New Roman" w:eastAsia="Times New Roman" w:hAnsi="Times New Roman"/>
                <w:lang w:val="fr-FR"/>
              </w:rPr>
            </w:pPr>
          </w:p>
          <w:p w14:paraId="70AA0855" w14:textId="77777777" w:rsidR="00D6611C" w:rsidRPr="00D7735E" w:rsidRDefault="00D6611C" w:rsidP="00653BDD">
            <w:pPr>
              <w:suppressAutoHyphens/>
              <w:spacing w:after="0" w:line="240" w:lineRule="auto"/>
              <w:rPr>
                <w:rFonts w:ascii="Times New Roman" w:eastAsia="Times New Roman" w:hAnsi="Times New Roman"/>
                <w:lang w:val="fr-FR"/>
              </w:rPr>
            </w:pPr>
          </w:p>
          <w:p w14:paraId="4694E1FA" w14:textId="77777777" w:rsidR="00D6611C" w:rsidRPr="00D7735E" w:rsidRDefault="00D6611C" w:rsidP="00D6611C">
            <w:pPr>
              <w:spacing w:after="0" w:line="240" w:lineRule="auto"/>
              <w:rPr>
                <w:rFonts w:ascii="Times New Roman" w:eastAsia="Times New Roman" w:hAnsi="Times New Roman"/>
                <w:b/>
                <w:bCs/>
                <w:lang w:val="fr-FR" w:eastAsia="fr-FR"/>
              </w:rPr>
            </w:pPr>
            <w:r w:rsidRPr="00D7735E">
              <w:rPr>
                <w:rFonts w:ascii="Times New Roman" w:eastAsia="Times New Roman" w:hAnsi="Times New Roman"/>
                <w:b/>
                <w:bCs/>
                <w:lang w:val="fr-FR" w:eastAsia="fr-FR"/>
              </w:rPr>
              <w:t>Tableau de soumission financière</w:t>
            </w:r>
          </w:p>
          <w:p w14:paraId="58AE1201" w14:textId="77777777" w:rsidR="00D6611C" w:rsidRPr="00D7735E" w:rsidRDefault="00D6611C" w:rsidP="00D6611C">
            <w:pPr>
              <w:spacing w:after="0" w:line="240" w:lineRule="auto"/>
              <w:rPr>
                <w:rFonts w:ascii="Times New Roman" w:eastAsia="Times New Roman" w:hAnsi="Times New Roman"/>
                <w:lang w:val="fr-FR" w:eastAsia="fr-FR"/>
              </w:rPr>
            </w:pPr>
          </w:p>
          <w:p w14:paraId="28F59691" w14:textId="77777777" w:rsidR="00D6611C" w:rsidRPr="00D7735E" w:rsidRDefault="00D6611C" w:rsidP="00D6611C">
            <w:pPr>
              <w:spacing w:after="0" w:line="240" w:lineRule="auto"/>
              <w:rPr>
                <w:rFonts w:ascii="Times New Roman" w:eastAsia="Times New Roman" w:hAnsi="Times New Roman"/>
                <w:lang w:val="fr-FR" w:eastAsia="fr-FR"/>
              </w:rPr>
            </w:pPr>
            <w:r w:rsidRPr="00D7735E">
              <w:rPr>
                <w:rFonts w:ascii="Times New Roman" w:eastAsia="Times New Roman" w:hAnsi="Times New Roman"/>
                <w:lang w:val="fr-FR" w:eastAsia="fr-FR"/>
              </w:rPr>
              <w:t>Le tableau ci-dessous présente les fournitures et services requis au titre de la présente demande de prix.</w:t>
            </w:r>
          </w:p>
          <w:p w14:paraId="709E0939" w14:textId="77777777" w:rsidR="00D6611C" w:rsidRPr="00D7735E" w:rsidRDefault="00D6611C" w:rsidP="00D6611C">
            <w:pPr>
              <w:spacing w:after="0" w:line="240" w:lineRule="auto"/>
              <w:rPr>
                <w:rFonts w:ascii="Times New Roman" w:eastAsia="Times New Roman" w:hAnsi="Times New Roman"/>
                <w:lang w:val="fr-FR" w:eastAsia="fr-FR"/>
              </w:rPr>
            </w:pPr>
            <w:r w:rsidRPr="00D7735E">
              <w:rPr>
                <w:rFonts w:ascii="Times New Roman" w:eastAsia="Times New Roman" w:hAnsi="Times New Roman"/>
                <w:lang w:val="fr-FR" w:eastAsia="fr-FR"/>
              </w:rPr>
              <w:br/>
              <w:t>Il est demandé aux soumissionnaires d’inclure les informations ci-après dans leurs offres et de les soumettre dans le format officiel de leur entreprise ou sur papier à en-tête officiel. À défaut, les soumissionnaires peuvent compléter le tableau ci-dessous, y apposer leur cachet et signature, et le soumettre à Chemonics.</w:t>
            </w:r>
          </w:p>
          <w:p w14:paraId="79D4B3A8" w14:textId="77777777" w:rsidR="00D6611C" w:rsidRPr="00D7735E" w:rsidRDefault="00D6611C" w:rsidP="00D6611C">
            <w:pPr>
              <w:spacing w:after="0" w:line="240" w:lineRule="auto"/>
              <w:rPr>
                <w:rFonts w:ascii="Times New Roman" w:eastAsia="Times New Roman" w:hAnsi="Times New Roman"/>
                <w:lang w:val="fr-FR" w:eastAsia="fr-FR"/>
              </w:rPr>
            </w:pPr>
          </w:p>
          <w:tbl>
            <w:tblPr>
              <w:tblW w:w="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1"/>
              <w:gridCol w:w="950"/>
              <w:gridCol w:w="567"/>
              <w:gridCol w:w="1134"/>
              <w:gridCol w:w="853"/>
              <w:gridCol w:w="910"/>
            </w:tblGrid>
            <w:tr w:rsidR="00D6611C" w:rsidRPr="00DB446E" w14:paraId="05291519" w14:textId="77777777" w:rsidTr="002E3852">
              <w:trPr>
                <w:tblHeader/>
              </w:trPr>
              <w:tc>
                <w:tcPr>
                  <w:tcW w:w="661" w:type="dxa"/>
                  <w:shd w:val="clear" w:color="auto" w:fill="EEECE1"/>
                  <w:hideMark/>
                </w:tcPr>
                <w:p w14:paraId="6FFD4038"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Poste</w:t>
                  </w:r>
                </w:p>
              </w:tc>
              <w:tc>
                <w:tcPr>
                  <w:tcW w:w="950" w:type="dxa"/>
                  <w:shd w:val="clear" w:color="auto" w:fill="EEECE1"/>
                  <w:hideMark/>
                </w:tcPr>
                <w:p w14:paraId="61959EDA"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Description et portée</w:t>
                  </w:r>
                </w:p>
              </w:tc>
              <w:tc>
                <w:tcPr>
                  <w:tcW w:w="567" w:type="dxa"/>
                  <w:shd w:val="clear" w:color="auto" w:fill="EEECE1"/>
                  <w:hideMark/>
                </w:tcPr>
                <w:p w14:paraId="43FBEA6F"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Qté</w:t>
                  </w:r>
                </w:p>
              </w:tc>
              <w:tc>
                <w:tcPr>
                  <w:tcW w:w="1134" w:type="dxa"/>
                  <w:shd w:val="clear" w:color="auto" w:fill="EEECE1"/>
                  <w:hideMark/>
                </w:tcPr>
                <w:p w14:paraId="325D8AFA"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Services proposés / Détails (à compléter)</w:t>
                  </w:r>
                </w:p>
              </w:tc>
              <w:tc>
                <w:tcPr>
                  <w:tcW w:w="853" w:type="dxa"/>
                  <w:shd w:val="clear" w:color="auto" w:fill="EEECE1"/>
                  <w:hideMark/>
                </w:tcPr>
                <w:p w14:paraId="49A96CD1"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Prix unitaire (XOF) à renseigner</w:t>
                  </w:r>
                </w:p>
              </w:tc>
              <w:tc>
                <w:tcPr>
                  <w:tcW w:w="910" w:type="dxa"/>
                  <w:shd w:val="clear" w:color="auto" w:fill="EEECE1"/>
                  <w:hideMark/>
                </w:tcPr>
                <w:p w14:paraId="03C05928" w14:textId="77777777" w:rsidR="00D6611C" w:rsidRPr="002E3852" w:rsidRDefault="00D6611C" w:rsidP="00D6611C">
                  <w:pPr>
                    <w:spacing w:after="0" w:line="240" w:lineRule="auto"/>
                    <w:rPr>
                      <w:rFonts w:ascii="Times New Roman" w:eastAsia="Times New Roman" w:hAnsi="Times New Roman"/>
                      <w:b/>
                      <w:bCs/>
                      <w:sz w:val="16"/>
                      <w:szCs w:val="16"/>
                      <w:lang w:val="fr-FR" w:eastAsia="fr-FR"/>
                    </w:rPr>
                  </w:pPr>
                  <w:r w:rsidRPr="002E3852">
                    <w:rPr>
                      <w:rFonts w:ascii="Times New Roman" w:eastAsia="Times New Roman" w:hAnsi="Times New Roman"/>
                      <w:b/>
                      <w:bCs/>
                      <w:sz w:val="16"/>
                      <w:szCs w:val="16"/>
                      <w:lang w:val="fr-FR" w:eastAsia="fr-FR"/>
                    </w:rPr>
                    <w:t>Prix total (XOF) à renseigner</w:t>
                  </w:r>
                </w:p>
              </w:tc>
            </w:tr>
            <w:tr w:rsidR="00D6611C" w:rsidRPr="00DB446E" w14:paraId="61FA5C1D" w14:textId="77777777" w:rsidTr="002E3852">
              <w:tc>
                <w:tcPr>
                  <w:tcW w:w="661" w:type="dxa"/>
                  <w:hideMark/>
                </w:tcPr>
                <w:p w14:paraId="141B111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1</w:t>
                  </w:r>
                </w:p>
              </w:tc>
              <w:tc>
                <w:tcPr>
                  <w:tcW w:w="950" w:type="dxa"/>
                  <w:hideMark/>
                </w:tcPr>
                <w:p w14:paraId="6D6B4AE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Kit Starlink Mini complet</w:t>
                  </w:r>
                  <w:r w:rsidRPr="002E3852">
                    <w:rPr>
                      <w:rFonts w:ascii="Times New Roman" w:eastAsia="Times New Roman" w:hAnsi="Times New Roman"/>
                      <w:sz w:val="16"/>
                      <w:szCs w:val="16"/>
                      <w:lang w:val="fr-FR" w:eastAsia="fr-FR"/>
                    </w:rPr>
                    <w:t>, incluant :</w:t>
                  </w:r>
                  <w:r w:rsidRPr="002E3852">
                    <w:rPr>
                      <w:rFonts w:ascii="Times New Roman" w:eastAsia="Times New Roman" w:hAnsi="Times New Roman"/>
                      <w:sz w:val="16"/>
                      <w:szCs w:val="16"/>
                      <w:lang w:val="fr-FR" w:eastAsia="fr-FR"/>
                    </w:rPr>
                    <w:br/>
                    <w:t>– Antenne Starlink Mini</w:t>
                  </w:r>
                  <w:r w:rsidRPr="002E3852">
                    <w:rPr>
                      <w:rFonts w:ascii="Times New Roman" w:eastAsia="Times New Roman" w:hAnsi="Times New Roman"/>
                      <w:sz w:val="16"/>
                      <w:szCs w:val="16"/>
                      <w:lang w:val="fr-FR" w:eastAsia="fr-FR"/>
                    </w:rPr>
                    <w:br/>
                    <w:t>– Routeur Wi-Fi compatible</w:t>
                  </w:r>
                  <w:r w:rsidRPr="002E3852">
                    <w:rPr>
                      <w:rFonts w:ascii="Times New Roman" w:eastAsia="Times New Roman" w:hAnsi="Times New Roman"/>
                      <w:sz w:val="16"/>
                      <w:szCs w:val="16"/>
                      <w:lang w:val="fr-FR" w:eastAsia="fr-FR"/>
                    </w:rPr>
                    <w:br/>
                    <w:t>– Câblage et alimentation</w:t>
                  </w:r>
                  <w:r w:rsidRPr="002E3852">
                    <w:rPr>
                      <w:rFonts w:ascii="Times New Roman" w:eastAsia="Times New Roman" w:hAnsi="Times New Roman"/>
                      <w:sz w:val="16"/>
                      <w:szCs w:val="16"/>
                      <w:lang w:val="fr-FR" w:eastAsia="fr-FR"/>
                    </w:rPr>
                    <w:br/>
                    <w:t>– Pied de fixation / support portable</w:t>
                  </w:r>
                </w:p>
              </w:tc>
              <w:tc>
                <w:tcPr>
                  <w:tcW w:w="567" w:type="dxa"/>
                  <w:hideMark/>
                </w:tcPr>
                <w:p w14:paraId="4824D4C2"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12</w:t>
                  </w:r>
                </w:p>
              </w:tc>
              <w:tc>
                <w:tcPr>
                  <w:tcW w:w="1134" w:type="dxa"/>
                  <w:hideMark/>
                </w:tcPr>
                <w:p w14:paraId="4802FEB4"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Préciser la version et les caractéristiques</w:t>
                  </w:r>
                </w:p>
              </w:tc>
              <w:tc>
                <w:tcPr>
                  <w:tcW w:w="853" w:type="dxa"/>
                  <w:hideMark/>
                </w:tcPr>
                <w:p w14:paraId="35F20C45"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21CD747B"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2D8F803D" w14:textId="77777777" w:rsidTr="002E3852">
              <w:tc>
                <w:tcPr>
                  <w:tcW w:w="661" w:type="dxa"/>
                  <w:hideMark/>
                </w:tcPr>
                <w:p w14:paraId="5CAC9EAC"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2</w:t>
                  </w:r>
                </w:p>
              </w:tc>
              <w:tc>
                <w:tcPr>
                  <w:tcW w:w="950" w:type="dxa"/>
                  <w:hideMark/>
                </w:tcPr>
                <w:p w14:paraId="65501A0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Batterie externe compatible Starlink Mini</w:t>
                  </w:r>
                  <w:r w:rsidRPr="002E3852">
                    <w:rPr>
                      <w:rFonts w:ascii="Times New Roman" w:eastAsia="Times New Roman" w:hAnsi="Times New Roman"/>
                      <w:sz w:val="16"/>
                      <w:szCs w:val="16"/>
                      <w:lang w:val="fr-FR" w:eastAsia="fr-FR"/>
                    </w:rPr>
                    <w:t xml:space="preserve"> (autonomie, IP65 min.)</w:t>
                  </w:r>
                </w:p>
              </w:tc>
              <w:tc>
                <w:tcPr>
                  <w:tcW w:w="567" w:type="dxa"/>
                  <w:hideMark/>
                </w:tcPr>
                <w:p w14:paraId="4D036DD0"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12</w:t>
                  </w:r>
                </w:p>
              </w:tc>
              <w:tc>
                <w:tcPr>
                  <w:tcW w:w="1134" w:type="dxa"/>
                  <w:hideMark/>
                </w:tcPr>
                <w:p w14:paraId="1798944A"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Préciser autonomie, modèle, IP rating</w:t>
                  </w:r>
                </w:p>
              </w:tc>
              <w:tc>
                <w:tcPr>
                  <w:tcW w:w="853" w:type="dxa"/>
                  <w:hideMark/>
                </w:tcPr>
                <w:p w14:paraId="537D988C"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14521F82"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62E28996" w14:textId="77777777" w:rsidTr="002E3852">
              <w:tc>
                <w:tcPr>
                  <w:tcW w:w="661" w:type="dxa"/>
                  <w:hideMark/>
                </w:tcPr>
                <w:p w14:paraId="75377EF8"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3</w:t>
                  </w:r>
                </w:p>
              </w:tc>
              <w:tc>
                <w:tcPr>
                  <w:tcW w:w="950" w:type="dxa"/>
                  <w:hideMark/>
                </w:tcPr>
                <w:p w14:paraId="6D0EF5FD"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Sac de rangement du kit</w:t>
                  </w:r>
                  <w:r w:rsidRPr="002E3852">
                    <w:rPr>
                      <w:rFonts w:ascii="Times New Roman" w:eastAsia="Times New Roman" w:hAnsi="Times New Roman"/>
                      <w:sz w:val="16"/>
                      <w:szCs w:val="16"/>
                      <w:lang w:val="fr-FR" w:eastAsia="fr-FR"/>
                    </w:rPr>
                    <w:t xml:space="preserve"> (antenne, batterie, câbles)</w:t>
                  </w:r>
                </w:p>
              </w:tc>
              <w:tc>
                <w:tcPr>
                  <w:tcW w:w="567" w:type="dxa"/>
                  <w:hideMark/>
                </w:tcPr>
                <w:p w14:paraId="71FFDB86"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12</w:t>
                  </w:r>
                </w:p>
              </w:tc>
              <w:tc>
                <w:tcPr>
                  <w:tcW w:w="1134" w:type="dxa"/>
                  <w:hideMark/>
                </w:tcPr>
                <w:p w14:paraId="7F95A42E"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Préciser type de sac, niveau de protection</w:t>
                  </w:r>
                </w:p>
              </w:tc>
              <w:tc>
                <w:tcPr>
                  <w:tcW w:w="853" w:type="dxa"/>
                  <w:hideMark/>
                </w:tcPr>
                <w:p w14:paraId="2AC86655"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650A9AD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2E3852" w14:paraId="70C91ED4" w14:textId="77777777" w:rsidTr="002E3852">
              <w:tc>
                <w:tcPr>
                  <w:tcW w:w="661" w:type="dxa"/>
                  <w:hideMark/>
                </w:tcPr>
                <w:p w14:paraId="27C51FC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4</w:t>
                  </w:r>
                </w:p>
              </w:tc>
              <w:tc>
                <w:tcPr>
                  <w:tcW w:w="950" w:type="dxa"/>
                  <w:hideMark/>
                </w:tcPr>
                <w:p w14:paraId="5060D86E"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Assistance technique post-livraison – installation initiale (30 jours)</w:t>
                  </w:r>
                </w:p>
              </w:tc>
              <w:tc>
                <w:tcPr>
                  <w:tcW w:w="567" w:type="dxa"/>
                  <w:hideMark/>
                </w:tcPr>
                <w:p w14:paraId="2E5BC436"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Forfait</w:t>
                  </w:r>
                </w:p>
              </w:tc>
              <w:tc>
                <w:tcPr>
                  <w:tcW w:w="1134" w:type="dxa"/>
                  <w:hideMark/>
                </w:tcPr>
                <w:p w14:paraId="118313B4"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Inclus / Non inclus (préciser)</w:t>
                  </w:r>
                </w:p>
              </w:tc>
              <w:tc>
                <w:tcPr>
                  <w:tcW w:w="853" w:type="dxa"/>
                  <w:hideMark/>
                </w:tcPr>
                <w:p w14:paraId="6C9789D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0C8F4EA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2E3852" w14:paraId="3557AD8D" w14:textId="77777777" w:rsidTr="002E3852">
              <w:tc>
                <w:tcPr>
                  <w:tcW w:w="661" w:type="dxa"/>
                  <w:hideMark/>
                </w:tcPr>
                <w:p w14:paraId="6EB093C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5</w:t>
                  </w:r>
                </w:p>
              </w:tc>
              <w:tc>
                <w:tcPr>
                  <w:tcW w:w="950" w:type="dxa"/>
                  <w:hideMark/>
                </w:tcPr>
                <w:p w14:paraId="07219DA6"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Service après-vente (SAV) continu – dépannage ponctuel</w:t>
                  </w:r>
                </w:p>
              </w:tc>
              <w:tc>
                <w:tcPr>
                  <w:tcW w:w="567" w:type="dxa"/>
                  <w:hideMark/>
                </w:tcPr>
                <w:p w14:paraId="2FA99BE2"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Forfait</w:t>
                  </w:r>
                </w:p>
              </w:tc>
              <w:tc>
                <w:tcPr>
                  <w:tcW w:w="1134" w:type="dxa"/>
                  <w:hideMark/>
                </w:tcPr>
                <w:p w14:paraId="18CDF7E2"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Préciser modalités et durée</w:t>
                  </w:r>
                </w:p>
              </w:tc>
              <w:tc>
                <w:tcPr>
                  <w:tcW w:w="853" w:type="dxa"/>
                  <w:hideMark/>
                </w:tcPr>
                <w:p w14:paraId="30AB5738"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383DC91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40DC17EE" w14:textId="77777777" w:rsidTr="002E3852">
              <w:tc>
                <w:tcPr>
                  <w:tcW w:w="661" w:type="dxa"/>
                  <w:hideMark/>
                </w:tcPr>
                <w:p w14:paraId="7FA9D748"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6</w:t>
                  </w:r>
                </w:p>
              </w:tc>
              <w:tc>
                <w:tcPr>
                  <w:tcW w:w="950" w:type="dxa"/>
                  <w:hideMark/>
                </w:tcPr>
                <w:p w14:paraId="31B4D5ED"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Gestion et paiement des abonnements Starlink mensuels</w:t>
                  </w:r>
                  <w:r w:rsidRPr="002E3852">
                    <w:rPr>
                      <w:rFonts w:ascii="Times New Roman" w:eastAsia="Times New Roman" w:hAnsi="Times New Roman"/>
                      <w:sz w:val="16"/>
                      <w:szCs w:val="16"/>
                      <w:lang w:val="fr-FR" w:eastAsia="fr-FR"/>
                    </w:rPr>
                    <w:t xml:space="preserve"> (12 unités)</w:t>
                  </w:r>
                </w:p>
              </w:tc>
              <w:tc>
                <w:tcPr>
                  <w:tcW w:w="567" w:type="dxa"/>
                  <w:hideMark/>
                </w:tcPr>
                <w:p w14:paraId="017FA6D0"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sz w:val="16"/>
                      <w:szCs w:val="16"/>
                      <w:lang w:val="fr-FR" w:eastAsia="fr-FR"/>
                    </w:rPr>
                    <w:t>Forfait</w:t>
                  </w:r>
                </w:p>
              </w:tc>
              <w:tc>
                <w:tcPr>
                  <w:tcW w:w="1134" w:type="dxa"/>
                  <w:hideMark/>
                </w:tcPr>
                <w:p w14:paraId="192F3881"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r w:rsidRPr="002E3852">
                    <w:rPr>
                      <w:rFonts w:ascii="Times New Roman" w:eastAsia="Times New Roman" w:hAnsi="Times New Roman"/>
                      <w:i/>
                      <w:iCs/>
                      <w:sz w:val="16"/>
                      <w:szCs w:val="16"/>
                      <w:lang w:val="fr-FR" w:eastAsia="fr-FR"/>
                    </w:rPr>
                    <w:t>Préciser modalités de paiement des abonnements mensuels</w:t>
                  </w:r>
                </w:p>
              </w:tc>
              <w:tc>
                <w:tcPr>
                  <w:tcW w:w="853" w:type="dxa"/>
                  <w:hideMark/>
                </w:tcPr>
                <w:p w14:paraId="43977685"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24AAA080"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00896763" w14:textId="77777777" w:rsidTr="002E3852">
              <w:tc>
                <w:tcPr>
                  <w:tcW w:w="661" w:type="dxa"/>
                  <w:hideMark/>
                </w:tcPr>
                <w:p w14:paraId="568EDF99"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50" w:type="dxa"/>
                  <w:hideMark/>
                </w:tcPr>
                <w:p w14:paraId="4224DE21"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Sous-total</w:t>
                  </w:r>
                </w:p>
              </w:tc>
              <w:tc>
                <w:tcPr>
                  <w:tcW w:w="567" w:type="dxa"/>
                  <w:hideMark/>
                </w:tcPr>
                <w:p w14:paraId="1B6A60E5"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5B1400EA"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p>
              </w:tc>
              <w:tc>
                <w:tcPr>
                  <w:tcW w:w="853" w:type="dxa"/>
                  <w:hideMark/>
                </w:tcPr>
                <w:p w14:paraId="2973F50A"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608C46EA"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0ECB7455" w14:textId="77777777" w:rsidTr="002E3852">
              <w:tc>
                <w:tcPr>
                  <w:tcW w:w="661" w:type="dxa"/>
                  <w:hideMark/>
                </w:tcPr>
                <w:p w14:paraId="324FF56A"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50" w:type="dxa"/>
                  <w:hideMark/>
                </w:tcPr>
                <w:p w14:paraId="4086C30B"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Coûts de livraison</w:t>
                  </w:r>
                </w:p>
              </w:tc>
              <w:tc>
                <w:tcPr>
                  <w:tcW w:w="567" w:type="dxa"/>
                  <w:hideMark/>
                </w:tcPr>
                <w:p w14:paraId="0CF552AE"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3A71988E" w14:textId="77777777" w:rsidR="00D6611C" w:rsidRPr="002E3852" w:rsidRDefault="00D6611C" w:rsidP="00D6611C">
                  <w:pPr>
                    <w:spacing w:after="0" w:line="240" w:lineRule="auto"/>
                    <w:rPr>
                      <w:rFonts w:ascii="Times New Roman" w:eastAsia="Times New Roman" w:hAnsi="Times New Roman"/>
                      <w:i/>
                      <w:iCs/>
                      <w:sz w:val="16"/>
                      <w:szCs w:val="16"/>
                      <w:lang w:val="fr-FR" w:eastAsia="fr-FR"/>
                    </w:rPr>
                  </w:pPr>
                </w:p>
              </w:tc>
              <w:tc>
                <w:tcPr>
                  <w:tcW w:w="853" w:type="dxa"/>
                  <w:hideMark/>
                </w:tcPr>
                <w:p w14:paraId="32F65408"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2F028595"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6E1E4BAB" w14:textId="77777777" w:rsidTr="002E3852">
              <w:tc>
                <w:tcPr>
                  <w:tcW w:w="661" w:type="dxa"/>
                  <w:hideMark/>
                </w:tcPr>
                <w:p w14:paraId="2E3A9422"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50" w:type="dxa"/>
                  <w:hideMark/>
                </w:tcPr>
                <w:p w14:paraId="1851991F"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Autres coûts (à préciser)</w:t>
                  </w:r>
                </w:p>
              </w:tc>
              <w:tc>
                <w:tcPr>
                  <w:tcW w:w="567" w:type="dxa"/>
                  <w:hideMark/>
                </w:tcPr>
                <w:p w14:paraId="0D6BF9A8"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025548C6"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853" w:type="dxa"/>
                  <w:hideMark/>
                </w:tcPr>
                <w:p w14:paraId="1CD583E3"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46315889"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r w:rsidR="00D6611C" w:rsidRPr="00DB446E" w14:paraId="759011CD" w14:textId="77777777" w:rsidTr="002E3852">
              <w:tc>
                <w:tcPr>
                  <w:tcW w:w="661" w:type="dxa"/>
                  <w:hideMark/>
                </w:tcPr>
                <w:p w14:paraId="1B49DF6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50" w:type="dxa"/>
                  <w:hideMark/>
                </w:tcPr>
                <w:p w14:paraId="7C0C24B1" w14:textId="77777777" w:rsidR="00D6611C" w:rsidRPr="002E3852" w:rsidRDefault="00D6611C" w:rsidP="00D6611C">
                  <w:pPr>
                    <w:spacing w:after="0" w:line="240" w:lineRule="auto"/>
                    <w:rPr>
                      <w:rFonts w:ascii="Times New Roman" w:eastAsia="Times New Roman" w:hAnsi="Times New Roman"/>
                      <w:sz w:val="16"/>
                      <w:szCs w:val="16"/>
                      <w:lang w:val="fr-FR" w:eastAsia="fr-FR"/>
                    </w:rPr>
                  </w:pPr>
                  <w:r w:rsidRPr="002E3852">
                    <w:rPr>
                      <w:rFonts w:ascii="Times New Roman" w:eastAsia="Times New Roman" w:hAnsi="Times New Roman"/>
                      <w:b/>
                      <w:bCs/>
                      <w:sz w:val="16"/>
                      <w:szCs w:val="16"/>
                      <w:lang w:val="fr-FR" w:eastAsia="fr-FR"/>
                    </w:rPr>
                    <w:t>TOTAL (XOF)</w:t>
                  </w:r>
                </w:p>
              </w:tc>
              <w:tc>
                <w:tcPr>
                  <w:tcW w:w="567" w:type="dxa"/>
                  <w:hideMark/>
                </w:tcPr>
                <w:p w14:paraId="78E895EE"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1134" w:type="dxa"/>
                  <w:hideMark/>
                </w:tcPr>
                <w:p w14:paraId="0DCCC094"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853" w:type="dxa"/>
                  <w:hideMark/>
                </w:tcPr>
                <w:p w14:paraId="03049DA6"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c>
                <w:tcPr>
                  <w:tcW w:w="910" w:type="dxa"/>
                  <w:hideMark/>
                </w:tcPr>
                <w:p w14:paraId="63209F67" w14:textId="77777777" w:rsidR="00D6611C" w:rsidRPr="002E3852" w:rsidRDefault="00D6611C" w:rsidP="00D6611C">
                  <w:pPr>
                    <w:spacing w:after="0" w:line="240" w:lineRule="auto"/>
                    <w:rPr>
                      <w:rFonts w:ascii="Times New Roman" w:eastAsia="Times New Roman" w:hAnsi="Times New Roman"/>
                      <w:sz w:val="16"/>
                      <w:szCs w:val="16"/>
                      <w:lang w:val="fr-FR" w:eastAsia="fr-FR"/>
                    </w:rPr>
                  </w:pPr>
                </w:p>
              </w:tc>
            </w:tr>
          </w:tbl>
          <w:p w14:paraId="3307DF15" w14:textId="77777777" w:rsidR="00D6611C" w:rsidRPr="00D7735E" w:rsidRDefault="00D6611C" w:rsidP="00D6611C">
            <w:pPr>
              <w:spacing w:after="0" w:line="240" w:lineRule="auto"/>
              <w:rPr>
                <w:rFonts w:ascii="Times New Roman" w:eastAsia="Times New Roman" w:hAnsi="Times New Roman"/>
                <w:lang w:val="fr-FR" w:eastAsia="fr-FR"/>
              </w:rPr>
            </w:pPr>
          </w:p>
          <w:p w14:paraId="5005FAF9" w14:textId="77777777" w:rsidR="00D6611C" w:rsidRPr="00D7735E" w:rsidRDefault="00D6611C" w:rsidP="00D6611C">
            <w:pPr>
              <w:spacing w:after="0" w:line="240" w:lineRule="auto"/>
              <w:rPr>
                <w:rFonts w:ascii="Times New Roman" w:eastAsia="Times New Roman" w:hAnsi="Times New Roman"/>
                <w:lang w:val="fr-FR" w:eastAsia="fr-FR"/>
              </w:rPr>
            </w:pPr>
            <w:r w:rsidRPr="00D7735E">
              <w:rPr>
                <w:rFonts w:ascii="Times New Roman" w:eastAsia="Times New Roman" w:hAnsi="Times New Roman"/>
                <w:lang w:val="fr-FR" w:eastAsia="fr-FR"/>
              </w:rPr>
              <w:t>Notes :</w:t>
            </w:r>
          </w:p>
          <w:p w14:paraId="107A1434" w14:textId="77777777" w:rsidR="00D6611C" w:rsidRPr="00D7735E" w:rsidRDefault="00D6611C" w:rsidP="00D6611C">
            <w:pPr>
              <w:spacing w:after="0" w:line="240" w:lineRule="auto"/>
              <w:rPr>
                <w:rFonts w:ascii="Times New Roman" w:eastAsia="Times New Roman" w:hAnsi="Times New Roman"/>
                <w:lang w:val="fr-FR" w:eastAsia="fr-FR"/>
              </w:rPr>
            </w:pPr>
            <w:r w:rsidRPr="00D7735E">
              <w:rPr>
                <w:rFonts w:ascii="Times New Roman" w:eastAsia="Times New Roman" w:hAnsi="Times New Roman"/>
                <w:lang w:val="fr-FR" w:eastAsia="fr-FR"/>
              </w:rPr>
              <w:t xml:space="preserve">Tout élément inclus sans surcoût devra être clairement indiqué dans la colonne </w:t>
            </w:r>
            <w:r w:rsidRPr="00D7735E">
              <w:rPr>
                <w:rFonts w:ascii="Times New Roman" w:eastAsia="Times New Roman" w:hAnsi="Times New Roman"/>
                <w:i/>
                <w:iCs/>
                <w:lang w:val="fr-FR" w:eastAsia="fr-FR"/>
              </w:rPr>
              <w:t>Services proposés / Détails</w:t>
            </w:r>
            <w:r w:rsidRPr="00D7735E">
              <w:rPr>
                <w:rFonts w:ascii="Times New Roman" w:eastAsia="Times New Roman" w:hAnsi="Times New Roman"/>
                <w:lang w:val="fr-FR" w:eastAsia="fr-FR"/>
              </w:rPr>
              <w:t>.</w:t>
            </w:r>
          </w:p>
          <w:p w14:paraId="3A337023" w14:textId="77777777" w:rsidR="00D6611C" w:rsidRPr="00D7735E" w:rsidRDefault="00D6611C" w:rsidP="00653BDD">
            <w:pPr>
              <w:suppressAutoHyphens/>
              <w:spacing w:after="0" w:line="240" w:lineRule="auto"/>
              <w:rPr>
                <w:rFonts w:ascii="Times New Roman" w:eastAsia="Times New Roman" w:hAnsi="Times New Roman"/>
                <w:lang w:val="fr-FR"/>
              </w:rPr>
            </w:pPr>
          </w:p>
          <w:p w14:paraId="5A217ABC" w14:textId="77777777" w:rsidR="00D6611C" w:rsidRPr="00D7735E" w:rsidRDefault="00D6611C" w:rsidP="00653BDD">
            <w:pPr>
              <w:suppressAutoHyphens/>
              <w:spacing w:after="0" w:line="240" w:lineRule="auto"/>
              <w:rPr>
                <w:rFonts w:ascii="Times New Roman" w:eastAsia="Times New Roman" w:hAnsi="Times New Roman"/>
                <w:lang w:val="fr-FR"/>
              </w:rPr>
            </w:pPr>
          </w:p>
          <w:p w14:paraId="6F26D01B" w14:textId="70CF9220" w:rsidR="00D6611C" w:rsidRPr="00D7735E" w:rsidRDefault="00D6611C" w:rsidP="00653BDD">
            <w:pPr>
              <w:suppressAutoHyphens/>
              <w:spacing w:after="0" w:line="240" w:lineRule="auto"/>
              <w:rPr>
                <w:rFonts w:ascii="Times New Roman" w:eastAsia="Times New Roman" w:hAnsi="Times New Roman"/>
                <w:lang w:val="fr-FR"/>
              </w:rPr>
            </w:pPr>
          </w:p>
        </w:tc>
      </w:tr>
      <w:tr w:rsidR="00653BDD" w:rsidRPr="00DB446E" w14:paraId="181A4A1C" w14:textId="5424FE3D" w:rsidTr="00BA7EB7">
        <w:tc>
          <w:tcPr>
            <w:tcW w:w="5225" w:type="dxa"/>
          </w:tcPr>
          <w:p w14:paraId="173E921A" w14:textId="2E1A2096"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rPr>
              <w:lastRenderedPageBreak/>
              <w:t>Delivery time (after receipt of order</w:t>
            </w:r>
            <w:proofErr w:type="gramStart"/>
            <w:r w:rsidRPr="00D7735E">
              <w:rPr>
                <w:rFonts w:ascii="Times New Roman" w:eastAsia="Times New Roman" w:hAnsi="Times New Roman"/>
              </w:rPr>
              <w:t>): _</w:t>
            </w:r>
            <w:proofErr w:type="gramEnd"/>
            <w:r w:rsidRPr="00D7735E">
              <w:rPr>
                <w:rFonts w:ascii="Times New Roman" w:eastAsia="Times New Roman" w:hAnsi="Times New Roman"/>
              </w:rPr>
              <w:t>_______calendar days</w:t>
            </w:r>
          </w:p>
          <w:p w14:paraId="04F72385" w14:textId="2DAB1482" w:rsidR="00653BDD" w:rsidRPr="00D7735E" w:rsidRDefault="00653BDD" w:rsidP="00653BDD">
            <w:pPr>
              <w:suppressAutoHyphens/>
              <w:spacing w:after="0" w:line="240" w:lineRule="auto"/>
              <w:rPr>
                <w:rFonts w:ascii="Times New Roman" w:eastAsia="Times New Roman" w:hAnsi="Times New Roman"/>
              </w:rPr>
            </w:pPr>
          </w:p>
        </w:tc>
        <w:tc>
          <w:tcPr>
            <w:tcW w:w="5254" w:type="dxa"/>
          </w:tcPr>
          <w:p w14:paraId="117144BE" w14:textId="77777777" w:rsidR="00653BDD" w:rsidRPr="00D7735E" w:rsidRDefault="00653BDD" w:rsidP="00653BDD">
            <w:pPr>
              <w:suppressAutoHyphens/>
              <w:spacing w:after="0" w:line="240" w:lineRule="auto"/>
              <w:rPr>
                <w:rFonts w:ascii="Times New Roman" w:eastAsia="Times New Roman" w:hAnsi="Times New Roman"/>
                <w:lang w:val="fr-FR"/>
              </w:rPr>
            </w:pPr>
            <w:r w:rsidRPr="00D7735E">
              <w:rPr>
                <w:rFonts w:ascii="Times New Roman" w:eastAsia="Times New Roman" w:hAnsi="Times New Roman"/>
                <w:lang w:val="fr-FR"/>
              </w:rPr>
              <w:t>Délai de livraison (après réception de la commande) : _________ jours calendaires</w:t>
            </w:r>
          </w:p>
          <w:p w14:paraId="2A3A5F6D" w14:textId="77777777" w:rsidR="00653BDD" w:rsidRPr="00D7735E" w:rsidRDefault="00653BDD" w:rsidP="00653BDD">
            <w:pPr>
              <w:suppressAutoHyphens/>
              <w:spacing w:after="0" w:line="240" w:lineRule="auto"/>
              <w:rPr>
                <w:rFonts w:ascii="Times New Roman" w:eastAsia="Times New Roman" w:hAnsi="Times New Roman"/>
                <w:lang w:val="fr-FR"/>
              </w:rPr>
            </w:pPr>
          </w:p>
        </w:tc>
      </w:tr>
      <w:tr w:rsidR="00653BDD" w:rsidRPr="00DB446E" w14:paraId="7E9E10B0" w14:textId="1C6B9657" w:rsidTr="00BA7EB7">
        <w:tc>
          <w:tcPr>
            <w:tcW w:w="5225" w:type="dxa"/>
          </w:tcPr>
          <w:p w14:paraId="4616D064" w14:textId="77777777"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rPr>
              <w:t>The delivery estimate presented in an offer in response to this RFQ must be upheld in the performance of any resulting contract.</w:t>
            </w:r>
          </w:p>
          <w:p w14:paraId="4399CEC4" w14:textId="56779EE0" w:rsidR="00653BDD" w:rsidRPr="00D7735E" w:rsidRDefault="00653BDD" w:rsidP="00653BDD">
            <w:pPr>
              <w:suppressAutoHyphens/>
              <w:spacing w:after="0" w:line="240" w:lineRule="auto"/>
              <w:rPr>
                <w:rFonts w:ascii="Times New Roman" w:eastAsia="Times New Roman" w:hAnsi="Times New Roman"/>
              </w:rPr>
            </w:pPr>
          </w:p>
        </w:tc>
        <w:tc>
          <w:tcPr>
            <w:tcW w:w="5254" w:type="dxa"/>
          </w:tcPr>
          <w:p w14:paraId="4166F8A0" w14:textId="77777777" w:rsidR="00653BDD" w:rsidRPr="00D7735E" w:rsidRDefault="00653BDD" w:rsidP="00653BDD">
            <w:pPr>
              <w:suppressAutoHyphens/>
              <w:spacing w:after="0" w:line="240" w:lineRule="auto"/>
              <w:rPr>
                <w:rFonts w:ascii="Times New Roman" w:eastAsia="Times New Roman" w:hAnsi="Times New Roman"/>
                <w:lang w:val="fr-FR"/>
              </w:rPr>
            </w:pPr>
            <w:r w:rsidRPr="00D7735E">
              <w:rPr>
                <w:rFonts w:ascii="Times New Roman" w:eastAsia="Times New Roman" w:hAnsi="Times New Roman"/>
                <w:lang w:val="fr-FR"/>
              </w:rPr>
              <w:t>L’estimation des délais de livraison précisée en réponse à la présente demande de prix devra être respectée lors de l’exécution de tout contrat subséquent.</w:t>
            </w:r>
          </w:p>
          <w:p w14:paraId="667354DB" w14:textId="77777777" w:rsidR="00653BDD" w:rsidRPr="00D7735E" w:rsidRDefault="00653BDD" w:rsidP="00653BDD">
            <w:pPr>
              <w:suppressAutoHyphens/>
              <w:spacing w:after="0" w:line="240" w:lineRule="auto"/>
              <w:rPr>
                <w:rFonts w:ascii="Times New Roman" w:eastAsia="Times New Roman" w:hAnsi="Times New Roman"/>
                <w:lang w:val="fr-FR"/>
              </w:rPr>
            </w:pPr>
          </w:p>
        </w:tc>
      </w:tr>
      <w:tr w:rsidR="00653BDD" w:rsidRPr="00DB446E" w14:paraId="5B4B951B" w14:textId="718B39CF" w:rsidTr="00BA7EB7">
        <w:tc>
          <w:tcPr>
            <w:tcW w:w="5225" w:type="dxa"/>
          </w:tcPr>
          <w:p w14:paraId="10F327D3" w14:textId="77777777"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rPr>
              <w:t xml:space="preserve">The prices quoted above remain fixed for the next </w:t>
            </w:r>
            <w:r w:rsidRPr="00D7735E">
              <w:rPr>
                <w:rFonts w:ascii="Times New Roman" w:eastAsia="Times New Roman" w:hAnsi="Times New Roman"/>
                <w:color w:val="FF0000"/>
              </w:rPr>
              <w:fldChar w:fldCharType="begin">
                <w:ffData>
                  <w:name w:val=""/>
                  <w:enabled/>
                  <w:calcOnExit w:val="0"/>
                  <w:textInput>
                    <w:default w:val="[enter number of months]"/>
                  </w:textInput>
                </w:ffData>
              </w:fldChar>
            </w:r>
            <w:r w:rsidRPr="00D7735E">
              <w:rPr>
                <w:rFonts w:ascii="Times New Roman" w:eastAsia="Times New Roman" w:hAnsi="Times New Roman"/>
                <w:color w:val="FF0000"/>
              </w:rPr>
              <w:instrText xml:space="preserve"> FORMTEXT </w:instrText>
            </w:r>
            <w:r w:rsidRPr="00D7735E">
              <w:rPr>
                <w:rFonts w:ascii="Times New Roman" w:eastAsia="Times New Roman" w:hAnsi="Times New Roman"/>
                <w:color w:val="FF0000"/>
              </w:rPr>
            </w:r>
            <w:r w:rsidRPr="00D7735E">
              <w:rPr>
                <w:rFonts w:ascii="Times New Roman" w:eastAsia="Times New Roman" w:hAnsi="Times New Roman"/>
                <w:color w:val="FF0000"/>
              </w:rPr>
              <w:fldChar w:fldCharType="separate"/>
            </w:r>
            <w:r w:rsidRPr="00D7735E">
              <w:rPr>
                <w:rFonts w:ascii="Times New Roman" w:eastAsia="Times New Roman" w:hAnsi="Times New Roman"/>
                <w:color w:val="FF0000"/>
              </w:rPr>
              <w:t>[enter number of months]</w:t>
            </w:r>
            <w:r w:rsidRPr="00D7735E">
              <w:rPr>
                <w:rFonts w:ascii="Times New Roman" w:eastAsia="Times New Roman" w:hAnsi="Times New Roman"/>
                <w:color w:val="FF0000"/>
              </w:rPr>
              <w:fldChar w:fldCharType="end"/>
            </w:r>
            <w:r w:rsidRPr="00D7735E">
              <w:rPr>
                <w:rFonts w:ascii="Times New Roman" w:eastAsia="Times New Roman" w:hAnsi="Times New Roman"/>
              </w:rPr>
              <w:t xml:space="preserve"> months:</w:t>
            </w:r>
          </w:p>
        </w:tc>
        <w:tc>
          <w:tcPr>
            <w:tcW w:w="5254" w:type="dxa"/>
          </w:tcPr>
          <w:p w14:paraId="0535BBC1" w14:textId="265CF688" w:rsidR="00653BDD" w:rsidRPr="00D7735E" w:rsidRDefault="00653BDD" w:rsidP="00653BDD">
            <w:pPr>
              <w:suppressAutoHyphens/>
              <w:spacing w:after="0" w:line="240" w:lineRule="auto"/>
              <w:rPr>
                <w:rFonts w:ascii="Times New Roman" w:eastAsia="Times New Roman" w:hAnsi="Times New Roman"/>
                <w:lang w:val="fr-FR"/>
              </w:rPr>
            </w:pPr>
            <w:r w:rsidRPr="00D7735E">
              <w:rPr>
                <w:rFonts w:ascii="Times New Roman" w:eastAsia="Times New Roman" w:hAnsi="Times New Roman"/>
                <w:lang w:val="fr-FR"/>
              </w:rPr>
              <w:t xml:space="preserve">Les prix susmentionnés restent les mêmes pendant les </w:t>
            </w:r>
            <w:r w:rsidRPr="00D7735E">
              <w:rPr>
                <w:rFonts w:ascii="Times New Roman" w:eastAsia="Times New Roman" w:hAnsi="Times New Roman"/>
                <w:color w:val="FF0000"/>
                <w:lang w:val="fr-FR"/>
              </w:rPr>
              <w:fldChar w:fldCharType="begin">
                <w:ffData>
                  <w:name w:val=""/>
                  <w:enabled/>
                  <w:calcOnExit w:val="0"/>
                  <w:textInput>
                    <w:default w:val="[enter number of months]"/>
                  </w:textInput>
                </w:ffData>
              </w:fldChar>
            </w:r>
            <w:r w:rsidRPr="00D7735E">
              <w:rPr>
                <w:rFonts w:ascii="Times New Roman" w:eastAsia="Times New Roman" w:hAnsi="Times New Roman"/>
                <w:color w:val="FF0000"/>
                <w:lang w:val="fr-FR"/>
              </w:rPr>
              <w:instrText xml:space="preserve"> FORMTEXT </w:instrText>
            </w:r>
            <w:r w:rsidRPr="00D7735E">
              <w:rPr>
                <w:rFonts w:ascii="Times New Roman" w:eastAsia="Times New Roman" w:hAnsi="Times New Roman"/>
                <w:color w:val="FF0000"/>
                <w:lang w:val="fr-FR"/>
              </w:rPr>
            </w:r>
            <w:r w:rsidRPr="00D7735E">
              <w:rPr>
                <w:rFonts w:ascii="Times New Roman" w:eastAsia="Times New Roman" w:hAnsi="Times New Roman"/>
                <w:color w:val="FF0000"/>
                <w:lang w:val="fr-FR"/>
              </w:rPr>
              <w:fldChar w:fldCharType="separate"/>
            </w:r>
            <w:r w:rsidRPr="00D7735E">
              <w:rPr>
                <w:rFonts w:ascii="Times New Roman" w:eastAsia="Times New Roman" w:hAnsi="Times New Roman"/>
                <w:color w:val="FF0000"/>
                <w:lang w:val="fr-FR"/>
              </w:rPr>
              <w:t>[préciser le nombre de mois]</w:t>
            </w:r>
            <w:r w:rsidRPr="00D7735E">
              <w:rPr>
                <w:rFonts w:ascii="Times New Roman" w:eastAsia="Times New Roman" w:hAnsi="Times New Roman"/>
                <w:color w:val="FF0000"/>
                <w:lang w:val="fr-FR"/>
              </w:rPr>
              <w:fldChar w:fldCharType="end"/>
            </w:r>
            <w:r w:rsidRPr="00D7735E">
              <w:rPr>
                <w:rFonts w:ascii="Times New Roman" w:eastAsia="Times New Roman" w:hAnsi="Times New Roman"/>
                <w:lang w:val="fr-FR"/>
              </w:rPr>
              <w:t xml:space="preserve"> prochains mois :</w:t>
            </w:r>
          </w:p>
        </w:tc>
      </w:tr>
      <w:tr w:rsidR="00653BDD" w:rsidRPr="00D7735E" w14:paraId="181E85CD" w14:textId="797090D5" w:rsidTr="00BA7EB7">
        <w:tc>
          <w:tcPr>
            <w:tcW w:w="5225" w:type="dxa"/>
          </w:tcPr>
          <w:p w14:paraId="3528D62D" w14:textId="77777777"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rPr>
              <w:t>____</w:t>
            </w:r>
            <w:proofErr w:type="gramStart"/>
            <w:r w:rsidRPr="00D7735E">
              <w:rPr>
                <w:rFonts w:ascii="Times New Roman" w:eastAsia="Times New Roman" w:hAnsi="Times New Roman"/>
              </w:rPr>
              <w:t>Yes</w:t>
            </w:r>
            <w:proofErr w:type="gramEnd"/>
            <w:r w:rsidRPr="00D7735E">
              <w:rPr>
                <w:rFonts w:ascii="Times New Roman" w:eastAsia="Times New Roman" w:hAnsi="Times New Roman"/>
              </w:rPr>
              <w:tab/>
              <w:t>____No</w:t>
            </w:r>
          </w:p>
          <w:p w14:paraId="7DA40346" w14:textId="04CFDB9D" w:rsidR="00653BDD" w:rsidRPr="00D7735E" w:rsidRDefault="00653BDD" w:rsidP="00653BDD">
            <w:pPr>
              <w:suppressAutoHyphens/>
              <w:spacing w:after="0" w:line="240" w:lineRule="auto"/>
              <w:rPr>
                <w:rFonts w:ascii="Times New Roman" w:eastAsia="Times New Roman" w:hAnsi="Times New Roman"/>
              </w:rPr>
            </w:pPr>
          </w:p>
        </w:tc>
        <w:tc>
          <w:tcPr>
            <w:tcW w:w="5254" w:type="dxa"/>
          </w:tcPr>
          <w:p w14:paraId="576A822B" w14:textId="77777777" w:rsidR="00653BDD" w:rsidRPr="00D7735E" w:rsidRDefault="00653BDD" w:rsidP="00653BDD">
            <w:pPr>
              <w:suppressAutoHyphens/>
              <w:spacing w:after="0" w:line="240" w:lineRule="auto"/>
              <w:rPr>
                <w:rFonts w:ascii="Times New Roman" w:eastAsia="Times New Roman" w:hAnsi="Times New Roman"/>
              </w:rPr>
            </w:pPr>
            <w:r w:rsidRPr="00D7735E">
              <w:rPr>
                <w:rFonts w:ascii="Times New Roman" w:eastAsia="Times New Roman" w:hAnsi="Times New Roman"/>
                <w:lang w:val="fr-FR"/>
              </w:rPr>
              <w:t>____Oui</w:t>
            </w:r>
            <w:r w:rsidRPr="00D7735E">
              <w:rPr>
                <w:rFonts w:ascii="Times New Roman" w:eastAsia="Times New Roman" w:hAnsi="Times New Roman"/>
                <w:lang w:val="fr-FR"/>
              </w:rPr>
              <w:tab/>
              <w:t>____Non</w:t>
            </w:r>
          </w:p>
          <w:p w14:paraId="6E7144A5" w14:textId="77777777" w:rsidR="00653BDD" w:rsidRPr="00D7735E" w:rsidRDefault="00653BDD" w:rsidP="00653BDD">
            <w:pPr>
              <w:suppressAutoHyphens/>
              <w:spacing w:after="0" w:line="240" w:lineRule="auto"/>
              <w:rPr>
                <w:rFonts w:ascii="Times New Roman" w:eastAsia="Times New Roman" w:hAnsi="Times New Roman"/>
              </w:rPr>
            </w:pPr>
          </w:p>
        </w:tc>
      </w:tr>
      <w:tr w:rsidR="00653BDD" w:rsidRPr="00DB446E" w14:paraId="25085639" w14:textId="0A636528" w:rsidTr="00BA7EB7">
        <w:tc>
          <w:tcPr>
            <w:tcW w:w="5225" w:type="dxa"/>
          </w:tcPr>
          <w:p w14:paraId="46259C92" w14:textId="77777777" w:rsidR="00AA3A65" w:rsidRPr="00D7735E" w:rsidRDefault="00AA3A65" w:rsidP="00653BDD">
            <w:pPr>
              <w:spacing w:after="0" w:line="240" w:lineRule="auto"/>
              <w:rPr>
                <w:rFonts w:ascii="Times New Roman" w:hAnsi="Times New Roman"/>
                <w:b/>
                <w:bCs/>
                <w:u w:val="single"/>
              </w:rPr>
            </w:pPr>
          </w:p>
          <w:p w14:paraId="5B212BA4" w14:textId="77777777" w:rsidR="00AA3A65" w:rsidRPr="00D7735E" w:rsidRDefault="00AA3A65" w:rsidP="00653BDD">
            <w:pPr>
              <w:spacing w:after="0" w:line="240" w:lineRule="auto"/>
              <w:rPr>
                <w:rFonts w:ascii="Times New Roman" w:hAnsi="Times New Roman"/>
                <w:b/>
                <w:bCs/>
                <w:u w:val="single"/>
              </w:rPr>
            </w:pPr>
          </w:p>
          <w:p w14:paraId="6593B165" w14:textId="77777777" w:rsidR="00AA3A65" w:rsidRPr="00D7735E" w:rsidRDefault="00AA3A65" w:rsidP="00653BDD">
            <w:pPr>
              <w:spacing w:after="0" w:line="240" w:lineRule="auto"/>
              <w:rPr>
                <w:rFonts w:ascii="Times New Roman" w:hAnsi="Times New Roman"/>
                <w:b/>
                <w:bCs/>
                <w:u w:val="single"/>
              </w:rPr>
            </w:pPr>
          </w:p>
          <w:p w14:paraId="7601ADFD" w14:textId="77777777" w:rsidR="00AA2C2D" w:rsidRPr="00D7735E" w:rsidRDefault="00AA2C2D" w:rsidP="00653BDD">
            <w:pPr>
              <w:spacing w:after="0" w:line="240" w:lineRule="auto"/>
              <w:rPr>
                <w:rFonts w:ascii="Times New Roman" w:hAnsi="Times New Roman"/>
                <w:b/>
                <w:bCs/>
                <w:u w:val="single"/>
              </w:rPr>
            </w:pPr>
          </w:p>
          <w:p w14:paraId="21EA9BE6" w14:textId="6C39871F" w:rsidR="00653BDD" w:rsidRPr="00D7735E" w:rsidRDefault="00653BDD" w:rsidP="00653BDD">
            <w:pPr>
              <w:spacing w:after="0" w:line="240" w:lineRule="auto"/>
              <w:rPr>
                <w:rFonts w:ascii="Times New Roman" w:hAnsi="Times New Roman"/>
                <w:b/>
                <w:u w:val="single"/>
              </w:rPr>
            </w:pPr>
            <w:r w:rsidRPr="00D7735E">
              <w:rPr>
                <w:rFonts w:ascii="Times New Roman" w:hAnsi="Times New Roman"/>
                <w:b/>
                <w:bCs/>
                <w:u w:val="single"/>
              </w:rPr>
              <w:t>Section 4: Offer Cover Letter</w:t>
            </w:r>
          </w:p>
          <w:p w14:paraId="5F784BFF" w14:textId="2BC78FF6" w:rsidR="00653BDD" w:rsidRPr="00D7735E" w:rsidRDefault="00653BDD" w:rsidP="00653BDD">
            <w:pPr>
              <w:spacing w:after="0" w:line="240" w:lineRule="auto"/>
              <w:rPr>
                <w:rFonts w:ascii="Times New Roman" w:hAnsi="Times New Roman"/>
              </w:rPr>
            </w:pPr>
          </w:p>
        </w:tc>
        <w:tc>
          <w:tcPr>
            <w:tcW w:w="5254" w:type="dxa"/>
          </w:tcPr>
          <w:p w14:paraId="45907377" w14:textId="77777777" w:rsidR="00AA3A65" w:rsidRPr="00D7735E" w:rsidRDefault="00AA3A65" w:rsidP="00653BDD">
            <w:pPr>
              <w:spacing w:after="0" w:line="240" w:lineRule="auto"/>
              <w:rPr>
                <w:rFonts w:ascii="Times New Roman" w:hAnsi="Times New Roman"/>
                <w:b/>
                <w:bCs/>
                <w:u w:val="single"/>
                <w:lang w:val="fr-FR"/>
              </w:rPr>
            </w:pPr>
          </w:p>
          <w:p w14:paraId="1549791D" w14:textId="77777777" w:rsidR="00AA3A65" w:rsidRPr="00D7735E" w:rsidRDefault="00AA3A65" w:rsidP="00653BDD">
            <w:pPr>
              <w:spacing w:after="0" w:line="240" w:lineRule="auto"/>
              <w:rPr>
                <w:rFonts w:ascii="Times New Roman" w:hAnsi="Times New Roman"/>
                <w:b/>
                <w:bCs/>
                <w:u w:val="single"/>
                <w:lang w:val="fr-FR"/>
              </w:rPr>
            </w:pPr>
          </w:p>
          <w:p w14:paraId="3810B377" w14:textId="77777777" w:rsidR="00AA3A65" w:rsidRPr="00D7735E" w:rsidRDefault="00AA3A65" w:rsidP="00653BDD">
            <w:pPr>
              <w:spacing w:after="0" w:line="240" w:lineRule="auto"/>
              <w:rPr>
                <w:rFonts w:ascii="Times New Roman" w:hAnsi="Times New Roman"/>
                <w:b/>
                <w:bCs/>
                <w:u w:val="single"/>
                <w:lang w:val="fr-FR"/>
              </w:rPr>
            </w:pPr>
          </w:p>
          <w:p w14:paraId="66C0C13F" w14:textId="77777777" w:rsidR="00AA3A65" w:rsidRPr="00D7735E" w:rsidRDefault="00AA3A65" w:rsidP="00653BDD">
            <w:pPr>
              <w:spacing w:after="0" w:line="240" w:lineRule="auto"/>
              <w:rPr>
                <w:rFonts w:ascii="Times New Roman" w:hAnsi="Times New Roman"/>
                <w:b/>
                <w:bCs/>
                <w:u w:val="single"/>
                <w:lang w:val="fr-FR"/>
              </w:rPr>
            </w:pPr>
          </w:p>
          <w:p w14:paraId="2C107F64" w14:textId="397CBB52" w:rsidR="00653BDD" w:rsidRPr="00D7735E" w:rsidRDefault="00653BDD" w:rsidP="00653BDD">
            <w:pPr>
              <w:spacing w:after="0" w:line="240" w:lineRule="auto"/>
              <w:rPr>
                <w:rFonts w:ascii="Times New Roman" w:hAnsi="Times New Roman"/>
                <w:b/>
                <w:u w:val="single"/>
                <w:lang w:val="fr-FR"/>
              </w:rPr>
            </w:pPr>
            <w:r w:rsidRPr="00D7735E">
              <w:rPr>
                <w:rFonts w:ascii="Times New Roman" w:hAnsi="Times New Roman"/>
                <w:b/>
                <w:bCs/>
                <w:u w:val="single"/>
                <w:lang w:val="fr-FR"/>
              </w:rPr>
              <w:t xml:space="preserve">Section 4 : </w:t>
            </w:r>
            <w:r w:rsidR="00451428" w:rsidRPr="00D7735E">
              <w:rPr>
                <w:rFonts w:ascii="Times New Roman" w:hAnsi="Times New Roman"/>
                <w:b/>
                <w:bCs/>
                <w:u w:val="single"/>
                <w:lang w:val="fr-FR"/>
              </w:rPr>
              <w:t>L</w:t>
            </w:r>
            <w:r w:rsidRPr="00D7735E">
              <w:rPr>
                <w:rFonts w:ascii="Times New Roman" w:hAnsi="Times New Roman"/>
                <w:b/>
                <w:bCs/>
                <w:u w:val="single"/>
                <w:lang w:val="fr-FR"/>
              </w:rPr>
              <w:t>ettre de présentation de la soumission</w:t>
            </w:r>
          </w:p>
          <w:p w14:paraId="222C62B6" w14:textId="77777777" w:rsidR="00653BDD" w:rsidRPr="00D7735E" w:rsidRDefault="00653BDD" w:rsidP="00653BDD">
            <w:pPr>
              <w:spacing w:after="0" w:line="240" w:lineRule="auto"/>
              <w:rPr>
                <w:rFonts w:ascii="Times New Roman" w:hAnsi="Times New Roman"/>
                <w:b/>
                <w:u w:val="single"/>
                <w:lang w:val="fr-FR"/>
              </w:rPr>
            </w:pPr>
          </w:p>
        </w:tc>
      </w:tr>
      <w:tr w:rsidR="00653BDD" w:rsidRPr="00D7735E" w14:paraId="7ECF3FD2" w14:textId="1BD395EB" w:rsidTr="00BA7EB7">
        <w:tc>
          <w:tcPr>
            <w:tcW w:w="5225" w:type="dxa"/>
          </w:tcPr>
          <w:p w14:paraId="76BF505E" w14:textId="77777777" w:rsidR="00653BDD" w:rsidRPr="00D7735E" w:rsidRDefault="00653BDD" w:rsidP="00653BDD">
            <w:pPr>
              <w:spacing w:after="0" w:line="240" w:lineRule="auto"/>
              <w:jc w:val="both"/>
              <w:rPr>
                <w:rFonts w:ascii="Times New Roman" w:hAnsi="Times New Roman"/>
                <w:i/>
              </w:rPr>
            </w:pPr>
            <w:r w:rsidRPr="00D7735E">
              <w:rPr>
                <w:rFonts w:ascii="Times New Roman" w:hAnsi="Times New Roman"/>
                <w:i/>
                <w:iCs/>
              </w:rPr>
              <w:t>The following cover letter must be placed on letterhead and completed/signed/stamped by a representative authorized to sign on behalf of the offeror:</w:t>
            </w:r>
          </w:p>
          <w:p w14:paraId="4BE0815A" w14:textId="406B7DA1" w:rsidR="00653BDD" w:rsidRPr="00D7735E" w:rsidRDefault="00653BDD" w:rsidP="00653BDD">
            <w:pPr>
              <w:spacing w:after="0" w:line="240" w:lineRule="auto"/>
              <w:jc w:val="both"/>
              <w:rPr>
                <w:rFonts w:ascii="Times New Roman" w:hAnsi="Times New Roman"/>
                <w:i/>
              </w:rPr>
            </w:pPr>
          </w:p>
        </w:tc>
        <w:tc>
          <w:tcPr>
            <w:tcW w:w="5254" w:type="dxa"/>
          </w:tcPr>
          <w:p w14:paraId="0FF3FC05" w14:textId="77777777" w:rsidR="00653BDD" w:rsidRPr="00D7735E" w:rsidRDefault="00653BDD" w:rsidP="00653BDD">
            <w:pPr>
              <w:spacing w:after="0" w:line="240" w:lineRule="auto"/>
              <w:jc w:val="both"/>
              <w:rPr>
                <w:rFonts w:ascii="Times New Roman" w:hAnsi="Times New Roman"/>
                <w:i/>
              </w:rPr>
            </w:pPr>
            <w:r w:rsidRPr="00D7735E">
              <w:rPr>
                <w:rFonts w:ascii="Times New Roman" w:hAnsi="Times New Roman"/>
                <w:i/>
                <w:iCs/>
                <w:lang w:val="fr-FR"/>
              </w:rPr>
              <w:t>La lettre de présentation ci-après doit être écrite sur un papier à en-tête officiel et un représentant officiel de l’entreprise doit y apposer son cachet et sa signature au nom du soumissionnaire. La lettre doit être adressée à :</w:t>
            </w:r>
          </w:p>
          <w:p w14:paraId="1F2B1BE2" w14:textId="77777777" w:rsidR="00653BDD" w:rsidRPr="00D7735E" w:rsidRDefault="00653BDD" w:rsidP="00653BDD">
            <w:pPr>
              <w:spacing w:after="0" w:line="240" w:lineRule="auto"/>
              <w:jc w:val="both"/>
              <w:rPr>
                <w:rFonts w:ascii="Times New Roman" w:hAnsi="Times New Roman"/>
                <w:i/>
              </w:rPr>
            </w:pPr>
          </w:p>
        </w:tc>
      </w:tr>
      <w:tr w:rsidR="00653BDD" w:rsidRPr="00D7735E" w14:paraId="24E2FEA9" w14:textId="53D979D4" w:rsidTr="00BA7EB7">
        <w:tc>
          <w:tcPr>
            <w:tcW w:w="5225" w:type="dxa"/>
          </w:tcPr>
          <w:p w14:paraId="6FD04B3B" w14:textId="3E4D1E3F" w:rsidR="00653BDD" w:rsidRPr="00D7735E" w:rsidRDefault="00653BDD" w:rsidP="00653BDD">
            <w:pPr>
              <w:tabs>
                <w:tab w:val="left" w:pos="1335"/>
              </w:tabs>
              <w:spacing w:after="0" w:line="240" w:lineRule="auto"/>
              <w:rPr>
                <w:rFonts w:ascii="Times New Roman" w:hAnsi="Times New Roman"/>
              </w:rPr>
            </w:pPr>
            <w:r w:rsidRPr="00D7735E">
              <w:rPr>
                <w:rFonts w:ascii="Times New Roman" w:hAnsi="Times New Roman"/>
              </w:rPr>
              <w:t>To:</w:t>
            </w:r>
            <w:r w:rsidRPr="00D7735E">
              <w:rPr>
                <w:rFonts w:ascii="Times New Roman" w:hAnsi="Times New Roman"/>
              </w:rPr>
              <w:tab/>
            </w:r>
            <w:r w:rsidR="00F12135" w:rsidRPr="00D7735E">
              <w:rPr>
                <w:rFonts w:ascii="Times New Roman" w:hAnsi="Times New Roman"/>
                <w:color w:val="000000" w:themeColor="text1"/>
                <w:lang w:val="fr-FR"/>
              </w:rPr>
              <w:t>CHEMONICS/GHSC-PSM</w:t>
            </w:r>
          </w:p>
        </w:tc>
        <w:tc>
          <w:tcPr>
            <w:tcW w:w="5254" w:type="dxa"/>
          </w:tcPr>
          <w:p w14:paraId="592393DA" w14:textId="0160677F" w:rsidR="00653BDD" w:rsidRPr="00D7735E" w:rsidRDefault="00653BDD" w:rsidP="00653BDD">
            <w:pPr>
              <w:tabs>
                <w:tab w:val="left" w:pos="1335"/>
              </w:tabs>
              <w:spacing w:after="0" w:line="240" w:lineRule="auto"/>
              <w:rPr>
                <w:rFonts w:ascii="Times New Roman" w:hAnsi="Times New Roman"/>
                <w:lang w:val="fr-FR"/>
              </w:rPr>
            </w:pPr>
            <w:r w:rsidRPr="00D7735E">
              <w:rPr>
                <w:rFonts w:ascii="Times New Roman" w:hAnsi="Times New Roman"/>
                <w:lang w:val="fr-FR"/>
              </w:rPr>
              <w:t>À :</w:t>
            </w:r>
            <w:r w:rsidRPr="00D7735E">
              <w:rPr>
                <w:rFonts w:ascii="Times New Roman" w:hAnsi="Times New Roman"/>
                <w:lang w:val="fr-FR"/>
              </w:rPr>
              <w:tab/>
            </w:r>
            <w:r w:rsidR="00F12135" w:rsidRPr="00D7735E">
              <w:rPr>
                <w:rFonts w:ascii="Times New Roman" w:hAnsi="Times New Roman"/>
                <w:color w:val="000000" w:themeColor="text1"/>
                <w:lang w:val="fr-FR"/>
              </w:rPr>
              <w:t>CHEMONICS/GHSC-PSM</w:t>
            </w:r>
          </w:p>
        </w:tc>
      </w:tr>
      <w:tr w:rsidR="00653BDD" w:rsidRPr="00DB446E" w14:paraId="2E732CB7" w14:textId="44EC0A3B" w:rsidTr="00BA7EB7">
        <w:tc>
          <w:tcPr>
            <w:tcW w:w="5225" w:type="dxa"/>
          </w:tcPr>
          <w:p w14:paraId="32FAEBBE" w14:textId="77777777" w:rsidR="00653BDD" w:rsidRPr="00D7735E" w:rsidRDefault="00653BDD" w:rsidP="00653BDD">
            <w:pPr>
              <w:tabs>
                <w:tab w:val="left" w:pos="1335"/>
              </w:tabs>
              <w:spacing w:after="0" w:line="240" w:lineRule="auto"/>
              <w:rPr>
                <w:rFonts w:ascii="Times New Roman" w:hAnsi="Times New Roman"/>
                <w:color w:val="FF0000"/>
              </w:rPr>
            </w:pPr>
            <w:r w:rsidRPr="00D7735E">
              <w:rPr>
                <w:rFonts w:ascii="Times New Roman" w:hAnsi="Times New Roman"/>
              </w:rPr>
              <w:tab/>
            </w:r>
            <w:r w:rsidRPr="00D7735E">
              <w:rPr>
                <w:rFonts w:ascii="Times New Roman" w:hAnsi="Times New Roman"/>
                <w:color w:val="FF0000"/>
                <w:highlight w:val="lightGray"/>
              </w:rPr>
              <w:fldChar w:fldCharType="begin">
                <w:ffData>
                  <w:name w:val=""/>
                  <w:enabled/>
                  <w:calcOnExit w:val="0"/>
                  <w:textInput>
                    <w:default w:val="[enter address of project office]"/>
                  </w:textInput>
                </w:ffData>
              </w:fldChar>
            </w:r>
            <w:r w:rsidRPr="00D7735E">
              <w:rPr>
                <w:rFonts w:ascii="Times New Roman" w:hAnsi="Times New Roman"/>
                <w:color w:val="FF0000"/>
                <w:highlight w:val="lightGray"/>
              </w:rPr>
              <w:instrText xml:space="preserve"> FORMTEXT </w:instrText>
            </w:r>
            <w:r w:rsidRPr="00D7735E">
              <w:rPr>
                <w:rFonts w:ascii="Times New Roman" w:hAnsi="Times New Roman"/>
                <w:color w:val="FF0000"/>
                <w:highlight w:val="lightGray"/>
              </w:rPr>
            </w:r>
            <w:r w:rsidRPr="00D7735E">
              <w:rPr>
                <w:rFonts w:ascii="Times New Roman" w:hAnsi="Times New Roman"/>
                <w:color w:val="FF0000"/>
                <w:highlight w:val="lightGray"/>
              </w:rPr>
              <w:fldChar w:fldCharType="separate"/>
            </w:r>
            <w:r w:rsidRPr="00D7735E">
              <w:rPr>
                <w:rFonts w:ascii="Times New Roman" w:hAnsi="Times New Roman"/>
                <w:noProof/>
                <w:color w:val="FF0000"/>
                <w:highlight w:val="lightGray"/>
              </w:rPr>
              <w:t>[enter address of project office]</w:t>
            </w:r>
            <w:r w:rsidRPr="00D7735E">
              <w:rPr>
                <w:rFonts w:ascii="Times New Roman" w:hAnsi="Times New Roman"/>
                <w:color w:val="FF0000"/>
                <w:highlight w:val="lightGray"/>
              </w:rPr>
              <w:fldChar w:fldCharType="end"/>
            </w:r>
          </w:p>
          <w:p w14:paraId="33506659" w14:textId="26D0CAA5" w:rsidR="00653BDD" w:rsidRPr="00D7735E" w:rsidRDefault="00653BDD" w:rsidP="00653BDD">
            <w:pPr>
              <w:tabs>
                <w:tab w:val="left" w:pos="1335"/>
              </w:tabs>
              <w:spacing w:after="0" w:line="240" w:lineRule="auto"/>
              <w:rPr>
                <w:rFonts w:ascii="Times New Roman" w:hAnsi="Times New Roman"/>
              </w:rPr>
            </w:pPr>
          </w:p>
        </w:tc>
        <w:tc>
          <w:tcPr>
            <w:tcW w:w="5254" w:type="dxa"/>
          </w:tcPr>
          <w:p w14:paraId="17E0A67C" w14:textId="77777777" w:rsidR="00653BDD" w:rsidRPr="00D7735E" w:rsidRDefault="00653BDD" w:rsidP="00653BDD">
            <w:pPr>
              <w:tabs>
                <w:tab w:val="left" w:pos="1335"/>
              </w:tabs>
              <w:spacing w:after="0" w:line="240" w:lineRule="auto"/>
              <w:rPr>
                <w:rFonts w:ascii="Times New Roman" w:hAnsi="Times New Roman"/>
                <w:color w:val="FF0000"/>
                <w:lang w:val="fr-FR"/>
              </w:rPr>
            </w:pPr>
            <w:r w:rsidRPr="00D7735E">
              <w:rPr>
                <w:rFonts w:ascii="Times New Roman" w:hAnsi="Times New Roman"/>
              </w:rPr>
              <w:tab/>
            </w:r>
            <w:r w:rsidRPr="00D7735E">
              <w:rPr>
                <w:rFonts w:ascii="Times New Roman" w:hAnsi="Times New Roman"/>
                <w:color w:val="FF0000"/>
                <w:highlight w:val="lightGray"/>
                <w:lang w:val="fr-FR"/>
              </w:rPr>
              <w:fldChar w:fldCharType="begin">
                <w:ffData>
                  <w:name w:val=""/>
                  <w:enabled/>
                  <w:calcOnExit w:val="0"/>
                  <w:textInput>
                    <w:default w:val="[enter address of project office]"/>
                  </w:textInput>
                </w:ffData>
              </w:fldChar>
            </w:r>
            <w:r w:rsidRPr="00D7735E">
              <w:rPr>
                <w:rFonts w:ascii="Times New Roman" w:hAnsi="Times New Roman"/>
                <w:color w:val="FF0000"/>
                <w:highlight w:val="lightGray"/>
                <w:lang w:val="fr-FR"/>
              </w:rPr>
              <w:instrText xml:space="preserve"> FORMTEXT </w:instrText>
            </w:r>
            <w:r w:rsidRPr="00D7735E">
              <w:rPr>
                <w:rFonts w:ascii="Times New Roman" w:hAnsi="Times New Roman"/>
                <w:color w:val="FF0000"/>
                <w:highlight w:val="lightGray"/>
                <w:lang w:val="fr-FR"/>
              </w:rPr>
            </w:r>
            <w:r w:rsidRPr="00D7735E">
              <w:rPr>
                <w:rFonts w:ascii="Times New Roman" w:hAnsi="Times New Roman"/>
                <w:color w:val="FF0000"/>
                <w:highlight w:val="lightGray"/>
                <w:lang w:val="fr-FR"/>
              </w:rPr>
              <w:fldChar w:fldCharType="separate"/>
            </w:r>
            <w:r w:rsidRPr="00D7735E">
              <w:rPr>
                <w:rFonts w:ascii="Times New Roman" w:hAnsi="Times New Roman"/>
                <w:noProof/>
                <w:color w:val="FF0000"/>
                <w:highlight w:val="lightGray"/>
                <w:lang w:val="fr-FR"/>
              </w:rPr>
              <w:t>[préciser l’adresse du bureau du projet]</w:t>
            </w:r>
            <w:r w:rsidRPr="00D7735E">
              <w:rPr>
                <w:rFonts w:ascii="Times New Roman" w:hAnsi="Times New Roman"/>
                <w:color w:val="FF0000"/>
                <w:highlight w:val="lightGray"/>
                <w:lang w:val="fr-FR"/>
              </w:rPr>
              <w:fldChar w:fldCharType="end"/>
            </w:r>
          </w:p>
          <w:p w14:paraId="2E5152D3" w14:textId="77777777" w:rsidR="00653BDD" w:rsidRPr="00D7735E" w:rsidRDefault="00653BDD" w:rsidP="00653BDD">
            <w:pPr>
              <w:tabs>
                <w:tab w:val="left" w:pos="1335"/>
              </w:tabs>
              <w:spacing w:after="0" w:line="240" w:lineRule="auto"/>
              <w:rPr>
                <w:rFonts w:ascii="Times New Roman" w:hAnsi="Times New Roman"/>
                <w:lang w:val="fr-FR"/>
              </w:rPr>
            </w:pPr>
          </w:p>
        </w:tc>
      </w:tr>
      <w:tr w:rsidR="00653BDD" w:rsidRPr="00DB446E" w14:paraId="43F478E5" w14:textId="00E336E2" w:rsidTr="00BA7EB7">
        <w:tc>
          <w:tcPr>
            <w:tcW w:w="5225" w:type="dxa"/>
          </w:tcPr>
          <w:p w14:paraId="695CC3CF" w14:textId="061F3065" w:rsidR="00653BDD" w:rsidRPr="00D7735E" w:rsidRDefault="00653BDD" w:rsidP="00653BDD">
            <w:pPr>
              <w:tabs>
                <w:tab w:val="left" w:pos="1335"/>
              </w:tabs>
              <w:spacing w:after="0" w:line="240" w:lineRule="auto"/>
              <w:rPr>
                <w:rFonts w:ascii="Times New Roman" w:hAnsi="Times New Roman"/>
                <w:color w:val="FF0000"/>
                <w:lang w:val="es-419"/>
              </w:rPr>
            </w:pPr>
            <w:r w:rsidRPr="00D7735E">
              <w:rPr>
                <w:rFonts w:ascii="Times New Roman" w:hAnsi="Times New Roman"/>
                <w:lang w:val="es-419"/>
              </w:rPr>
              <w:t xml:space="preserve">Reference: </w:t>
            </w:r>
            <w:r w:rsidRPr="00D7735E">
              <w:rPr>
                <w:rFonts w:ascii="Times New Roman" w:hAnsi="Times New Roman"/>
                <w:lang w:val="es-419"/>
              </w:rPr>
              <w:tab/>
              <w:t xml:space="preserve">RFQ No. </w:t>
            </w:r>
            <w:r w:rsidR="004550EB" w:rsidRPr="00D7735E">
              <w:rPr>
                <w:rFonts w:ascii="Times New Roman" w:hAnsi="Times New Roman"/>
                <w:b/>
                <w:bCs/>
                <w:color w:val="000000" w:themeColor="text1"/>
              </w:rPr>
              <w:t>110/2026</w:t>
            </w:r>
          </w:p>
          <w:p w14:paraId="13872DCB" w14:textId="395768D0" w:rsidR="00653BDD" w:rsidRPr="00D7735E" w:rsidRDefault="00653BDD" w:rsidP="00653BDD">
            <w:pPr>
              <w:tabs>
                <w:tab w:val="left" w:pos="1335"/>
              </w:tabs>
              <w:spacing w:after="0" w:line="240" w:lineRule="auto"/>
              <w:rPr>
                <w:rFonts w:ascii="Times New Roman" w:hAnsi="Times New Roman"/>
                <w:lang w:val="es-419"/>
              </w:rPr>
            </w:pPr>
          </w:p>
        </w:tc>
        <w:tc>
          <w:tcPr>
            <w:tcW w:w="5254" w:type="dxa"/>
          </w:tcPr>
          <w:p w14:paraId="205F9926" w14:textId="0C48D0ED" w:rsidR="00653BDD" w:rsidRPr="00D7735E" w:rsidRDefault="00653BDD" w:rsidP="009F5B70">
            <w:pPr>
              <w:tabs>
                <w:tab w:val="left" w:pos="1335"/>
              </w:tabs>
              <w:spacing w:after="0" w:line="240" w:lineRule="auto"/>
              <w:ind w:left="1336" w:hanging="1336"/>
              <w:rPr>
                <w:rFonts w:ascii="Times New Roman" w:hAnsi="Times New Roman"/>
                <w:color w:val="FF0000"/>
                <w:lang w:val="fr-FR"/>
              </w:rPr>
            </w:pPr>
            <w:r w:rsidRPr="00D7735E">
              <w:rPr>
                <w:rFonts w:ascii="Times New Roman" w:hAnsi="Times New Roman"/>
                <w:lang w:val="fr-FR"/>
              </w:rPr>
              <w:t xml:space="preserve">Référence : </w:t>
            </w:r>
            <w:r w:rsidRPr="00D7735E">
              <w:rPr>
                <w:rFonts w:ascii="Times New Roman" w:hAnsi="Times New Roman"/>
                <w:lang w:val="fr-FR"/>
              </w:rPr>
              <w:tab/>
              <w:t xml:space="preserve">Numéro de la demande de prix </w:t>
            </w:r>
            <w:r w:rsidR="004550EB" w:rsidRPr="00D7735E">
              <w:rPr>
                <w:rFonts w:ascii="Times New Roman" w:hAnsi="Times New Roman"/>
                <w:b/>
                <w:bCs/>
                <w:color w:val="000000" w:themeColor="text1"/>
                <w:lang w:val="fr-FR"/>
              </w:rPr>
              <w:t>110/2026</w:t>
            </w:r>
          </w:p>
          <w:p w14:paraId="27BD217E" w14:textId="77777777" w:rsidR="00653BDD" w:rsidRPr="00D7735E" w:rsidRDefault="00653BDD" w:rsidP="00653BDD">
            <w:pPr>
              <w:tabs>
                <w:tab w:val="left" w:pos="1335"/>
              </w:tabs>
              <w:spacing w:after="0" w:line="240" w:lineRule="auto"/>
              <w:rPr>
                <w:rFonts w:ascii="Times New Roman" w:hAnsi="Times New Roman"/>
                <w:lang w:val="fr-FR"/>
              </w:rPr>
            </w:pPr>
          </w:p>
        </w:tc>
      </w:tr>
      <w:tr w:rsidR="00653BDD" w:rsidRPr="00D7735E" w14:paraId="5D89BFA4" w14:textId="1DBAAAC1" w:rsidTr="00BA7EB7">
        <w:tc>
          <w:tcPr>
            <w:tcW w:w="5225" w:type="dxa"/>
          </w:tcPr>
          <w:p w14:paraId="33B0C18F" w14:textId="77777777" w:rsidR="00653BDD" w:rsidRPr="00D7735E" w:rsidRDefault="00653BDD" w:rsidP="00653BDD">
            <w:pPr>
              <w:spacing w:after="0" w:line="240" w:lineRule="auto"/>
              <w:jc w:val="both"/>
              <w:rPr>
                <w:rFonts w:ascii="Times New Roman" w:hAnsi="Times New Roman"/>
              </w:rPr>
            </w:pPr>
            <w:r w:rsidRPr="00D7735E">
              <w:rPr>
                <w:rFonts w:ascii="Times New Roman" w:hAnsi="Times New Roman"/>
              </w:rPr>
              <w:t>To Whom It May Concern:</w:t>
            </w:r>
          </w:p>
          <w:p w14:paraId="14CED338" w14:textId="5F329CA8" w:rsidR="00653BDD" w:rsidRPr="00D7735E" w:rsidRDefault="00653BDD" w:rsidP="00653BDD">
            <w:pPr>
              <w:spacing w:after="0" w:line="240" w:lineRule="auto"/>
              <w:jc w:val="both"/>
              <w:rPr>
                <w:rFonts w:ascii="Times New Roman" w:hAnsi="Times New Roman"/>
              </w:rPr>
            </w:pPr>
          </w:p>
        </w:tc>
        <w:tc>
          <w:tcPr>
            <w:tcW w:w="5254" w:type="dxa"/>
          </w:tcPr>
          <w:p w14:paraId="0E82FFD4" w14:textId="77777777" w:rsidR="00653BDD" w:rsidRPr="00D7735E" w:rsidRDefault="00653BDD" w:rsidP="00653BDD">
            <w:pPr>
              <w:spacing w:after="0" w:line="240" w:lineRule="auto"/>
              <w:jc w:val="both"/>
              <w:rPr>
                <w:rFonts w:ascii="Times New Roman" w:hAnsi="Times New Roman"/>
              </w:rPr>
            </w:pPr>
            <w:r w:rsidRPr="00D7735E">
              <w:rPr>
                <w:rFonts w:ascii="Times New Roman" w:hAnsi="Times New Roman"/>
                <w:lang w:val="fr-FR"/>
              </w:rPr>
              <w:t>À qui de droit,</w:t>
            </w:r>
          </w:p>
          <w:p w14:paraId="1D357423" w14:textId="77777777" w:rsidR="00653BDD" w:rsidRPr="00D7735E" w:rsidRDefault="00653BDD" w:rsidP="00653BDD">
            <w:pPr>
              <w:spacing w:after="0" w:line="240" w:lineRule="auto"/>
              <w:jc w:val="both"/>
              <w:rPr>
                <w:rFonts w:ascii="Times New Roman" w:hAnsi="Times New Roman"/>
              </w:rPr>
            </w:pPr>
          </w:p>
        </w:tc>
      </w:tr>
      <w:tr w:rsidR="00653BDD" w:rsidRPr="00D7735E" w14:paraId="2E90F68E" w14:textId="26B51F85" w:rsidTr="00BA7EB7">
        <w:tc>
          <w:tcPr>
            <w:tcW w:w="5225" w:type="dxa"/>
          </w:tcPr>
          <w:p w14:paraId="1CE9B389" w14:textId="77777777" w:rsidR="00653BDD" w:rsidRPr="00D7735E" w:rsidRDefault="00653BDD" w:rsidP="00653BDD">
            <w:pPr>
              <w:spacing w:after="0" w:line="240" w:lineRule="auto"/>
              <w:rPr>
                <w:rFonts w:ascii="Times New Roman" w:hAnsi="Times New Roman"/>
              </w:rPr>
            </w:pPr>
            <w:r w:rsidRPr="00D7735E">
              <w:rPr>
                <w:rFonts w:ascii="Times New Roman" w:hAnsi="Times New Roman"/>
              </w:rPr>
              <w:t>We, the undersigned, hereby provide the attached offer to perform all work required to complete the activities and requirements as described in the above-referenced RFQ. Please find our offer attached.</w:t>
            </w:r>
          </w:p>
          <w:p w14:paraId="0889EE8B" w14:textId="1EFE4D57" w:rsidR="00653BDD" w:rsidRPr="00D7735E" w:rsidRDefault="00653BDD" w:rsidP="00653BDD">
            <w:pPr>
              <w:spacing w:after="0" w:line="240" w:lineRule="auto"/>
              <w:rPr>
                <w:rFonts w:ascii="Times New Roman" w:hAnsi="Times New Roman"/>
              </w:rPr>
            </w:pPr>
          </w:p>
        </w:tc>
        <w:tc>
          <w:tcPr>
            <w:tcW w:w="5254" w:type="dxa"/>
          </w:tcPr>
          <w:p w14:paraId="529D2442" w14:textId="77777777" w:rsidR="00653BDD" w:rsidRPr="00D7735E" w:rsidRDefault="00653BDD" w:rsidP="00653BDD">
            <w:pPr>
              <w:spacing w:after="0" w:line="240" w:lineRule="auto"/>
              <w:rPr>
                <w:rFonts w:ascii="Times New Roman" w:hAnsi="Times New Roman"/>
              </w:rPr>
            </w:pPr>
            <w:r w:rsidRPr="00D7735E">
              <w:rPr>
                <w:rFonts w:ascii="Times New Roman" w:hAnsi="Times New Roman"/>
                <w:lang w:val="fr-FR"/>
              </w:rPr>
              <w:t>Nous, les soussignés, soumettons l’offre ci-jointe pour signifier notre volonté de nous voir attribuer le contrat en vertu duquel les activités et exigences décrites dans la demande de prix susmentionnée doivent être exécutées. Vous trouverez notre soumission ci-jointe.</w:t>
            </w:r>
          </w:p>
          <w:p w14:paraId="0D870760" w14:textId="77777777" w:rsidR="00653BDD" w:rsidRPr="00D7735E" w:rsidRDefault="00653BDD" w:rsidP="00653BDD">
            <w:pPr>
              <w:spacing w:after="0" w:line="240" w:lineRule="auto"/>
              <w:rPr>
                <w:rFonts w:ascii="Times New Roman" w:hAnsi="Times New Roman"/>
              </w:rPr>
            </w:pPr>
          </w:p>
        </w:tc>
      </w:tr>
      <w:tr w:rsidR="00653BDD" w:rsidRPr="00DB446E" w14:paraId="25B8D734" w14:textId="1032A5BD" w:rsidTr="00BA7EB7">
        <w:tc>
          <w:tcPr>
            <w:tcW w:w="5225" w:type="dxa"/>
          </w:tcPr>
          <w:p w14:paraId="3212F415" w14:textId="7DA3A554" w:rsidR="00653BDD" w:rsidRPr="00D7735E" w:rsidRDefault="00653BDD" w:rsidP="00653BDD">
            <w:pPr>
              <w:spacing w:after="0" w:line="240" w:lineRule="auto"/>
              <w:rPr>
                <w:rFonts w:ascii="Times New Roman" w:hAnsi="Times New Roman"/>
              </w:rPr>
            </w:pPr>
            <w:r w:rsidRPr="00D7735E">
              <w:rPr>
                <w:rFonts w:ascii="Times New Roman" w:hAnsi="Times New Roman"/>
              </w:rPr>
              <w:t xml:space="preserve">We hereby acknowledge and agree to all terms, conditions, special provisions, and instructions included in the above-referenced RFQ. We further certify that the below-named firm—as well as the firm’s principal officers and all commodities and services offered in response to this RFQ—are eligible to participate in this procurement under the terms of this solicitation and under </w:t>
            </w:r>
            <w:r w:rsidR="00C619FA" w:rsidRPr="00D7735E">
              <w:rPr>
                <w:rFonts w:ascii="Times New Roman" w:hAnsi="Times New Roman"/>
              </w:rPr>
              <w:t>US Government</w:t>
            </w:r>
            <w:r w:rsidRPr="00D7735E">
              <w:rPr>
                <w:rFonts w:ascii="Times New Roman" w:hAnsi="Times New Roman"/>
              </w:rPr>
              <w:t xml:space="preserve"> regulations.</w:t>
            </w:r>
          </w:p>
          <w:p w14:paraId="0A4F77F0" w14:textId="4C9959B3" w:rsidR="00653BDD" w:rsidRPr="00D7735E" w:rsidRDefault="00653BDD" w:rsidP="00653BDD">
            <w:pPr>
              <w:spacing w:after="0" w:line="240" w:lineRule="auto"/>
              <w:rPr>
                <w:rFonts w:ascii="Times New Roman" w:hAnsi="Times New Roman"/>
              </w:rPr>
            </w:pPr>
          </w:p>
        </w:tc>
        <w:tc>
          <w:tcPr>
            <w:tcW w:w="5254" w:type="dxa"/>
          </w:tcPr>
          <w:p w14:paraId="7184D350" w14:textId="479F9381"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Par les présentes, nous reconnaissons et acceptons l’ensemble des termes, conditions, clauses spécifiques et instructions inclus dans la demande de prix susmentionnée. Nous attestons également que l’entreprise mentionnée ci-dessous, ainsi que ses principaux représentants et tous les produits et services offerts en réponse à la présente demande de prix, sont en droit de prendre part à cet approvisionnement en vertu des conditions de cette invitation et des règles en vigueur au sein d</w:t>
            </w:r>
            <w:r w:rsidR="00C619FA" w:rsidRPr="00D7735E">
              <w:rPr>
                <w:rFonts w:ascii="Times New Roman" w:hAnsi="Times New Roman"/>
                <w:lang w:val="fr-FR"/>
              </w:rPr>
              <w:t xml:space="preserve">u gouvernement Americain </w:t>
            </w:r>
            <w:r w:rsidRPr="00D7735E">
              <w:rPr>
                <w:rFonts w:ascii="Times New Roman" w:hAnsi="Times New Roman"/>
                <w:lang w:val="fr-FR"/>
              </w:rPr>
              <w:t>.</w:t>
            </w:r>
          </w:p>
          <w:p w14:paraId="020CF3CE" w14:textId="77777777" w:rsidR="00653BDD" w:rsidRPr="00D7735E" w:rsidRDefault="00653BDD" w:rsidP="00653BDD">
            <w:pPr>
              <w:spacing w:after="0" w:line="240" w:lineRule="auto"/>
              <w:rPr>
                <w:rFonts w:ascii="Times New Roman" w:hAnsi="Times New Roman"/>
                <w:lang w:val="fr-FR"/>
              </w:rPr>
            </w:pPr>
          </w:p>
        </w:tc>
      </w:tr>
      <w:tr w:rsidR="00653BDD" w:rsidRPr="00DB446E" w14:paraId="7E4F8C73" w14:textId="45F1E124" w:rsidTr="00BA7EB7">
        <w:tc>
          <w:tcPr>
            <w:tcW w:w="5225" w:type="dxa"/>
          </w:tcPr>
          <w:p w14:paraId="3F24B564" w14:textId="77777777" w:rsidR="00653BDD" w:rsidRPr="00D7735E" w:rsidRDefault="00653BDD" w:rsidP="00653BDD">
            <w:pPr>
              <w:spacing w:after="0" w:line="240" w:lineRule="auto"/>
              <w:rPr>
                <w:rFonts w:ascii="Times New Roman" w:hAnsi="Times New Roman"/>
              </w:rPr>
            </w:pPr>
            <w:r w:rsidRPr="00D7735E">
              <w:rPr>
                <w:rFonts w:ascii="Times New Roman" w:hAnsi="Times New Roman"/>
              </w:rPr>
              <w:t>Furthermore, we hereby certify that, to the best of our knowledge and belief:</w:t>
            </w:r>
          </w:p>
        </w:tc>
        <w:tc>
          <w:tcPr>
            <w:tcW w:w="5254" w:type="dxa"/>
          </w:tcPr>
          <w:p w14:paraId="6B570638" w14:textId="0FAB8E04"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En outre, nous attestons par les présentes qu’à notre connaissance et en toute bonne foi :</w:t>
            </w:r>
          </w:p>
        </w:tc>
      </w:tr>
      <w:tr w:rsidR="00653BDD" w:rsidRPr="00DB446E" w14:paraId="4BACD658" w14:textId="04968D3B" w:rsidTr="00BA7EB7">
        <w:tc>
          <w:tcPr>
            <w:tcW w:w="5225" w:type="dxa"/>
          </w:tcPr>
          <w:p w14:paraId="4CCC10C9" w14:textId="5E4A8487" w:rsidR="00653BDD" w:rsidRPr="00D7735E" w:rsidRDefault="00653BDD" w:rsidP="00297963">
            <w:pPr>
              <w:numPr>
                <w:ilvl w:val="0"/>
                <w:numId w:val="2"/>
              </w:numPr>
              <w:tabs>
                <w:tab w:val="left" w:pos="540"/>
              </w:tabs>
              <w:spacing w:after="0" w:line="240" w:lineRule="auto"/>
              <w:ind w:left="540"/>
              <w:rPr>
                <w:rFonts w:ascii="Times New Roman" w:hAnsi="Times New Roman"/>
              </w:rPr>
            </w:pPr>
            <w:r w:rsidRPr="00D7735E">
              <w:rPr>
                <w:rFonts w:ascii="Times New Roman" w:hAnsi="Times New Roman"/>
              </w:rPr>
              <w:t xml:space="preserve">We have no close, familial, or financial relationships with any Chemonics or </w:t>
            </w:r>
            <w:r w:rsidR="00394B71" w:rsidRPr="00D7735E">
              <w:rPr>
                <w:rFonts w:ascii="Times New Roman" w:hAnsi="Times New Roman"/>
                <w:color w:val="000000" w:themeColor="text1"/>
              </w:rPr>
              <w:t xml:space="preserve">GHSC-PSM </w:t>
            </w:r>
            <w:r w:rsidRPr="00D7735E">
              <w:rPr>
                <w:rFonts w:ascii="Times New Roman" w:hAnsi="Times New Roman"/>
              </w:rPr>
              <w:t>project staff members;</w:t>
            </w:r>
          </w:p>
        </w:tc>
        <w:tc>
          <w:tcPr>
            <w:tcW w:w="5254" w:type="dxa"/>
          </w:tcPr>
          <w:p w14:paraId="1EB4BFB7" w14:textId="184165A2" w:rsidR="00653BDD" w:rsidRPr="00D7735E" w:rsidRDefault="00653BDD" w:rsidP="00297963">
            <w:pPr>
              <w:numPr>
                <w:ilvl w:val="0"/>
                <w:numId w:val="2"/>
              </w:numPr>
              <w:tabs>
                <w:tab w:val="left" w:pos="540"/>
              </w:tabs>
              <w:spacing w:after="0" w:line="240" w:lineRule="auto"/>
              <w:ind w:left="540"/>
              <w:rPr>
                <w:rFonts w:ascii="Times New Roman" w:hAnsi="Times New Roman"/>
                <w:lang w:val="fr-FR"/>
              </w:rPr>
            </w:pPr>
            <w:r w:rsidRPr="00D7735E">
              <w:rPr>
                <w:rFonts w:ascii="Times New Roman" w:hAnsi="Times New Roman"/>
                <w:lang w:val="fr-FR"/>
              </w:rPr>
              <w:t xml:space="preserve">Nous n’entretenons aucune relation financière, familiale ou privilégiée avec Chemonics ou le personnel du projet </w:t>
            </w:r>
            <w:r w:rsidR="00394B71" w:rsidRPr="00D7735E">
              <w:rPr>
                <w:rFonts w:ascii="Times New Roman" w:hAnsi="Times New Roman"/>
                <w:color w:val="000000" w:themeColor="text1"/>
                <w:lang w:val="fr-FR"/>
              </w:rPr>
              <w:t>GHSC-PSM</w:t>
            </w:r>
            <w:r w:rsidRPr="00D7735E">
              <w:rPr>
                <w:rFonts w:ascii="Times New Roman" w:hAnsi="Times New Roman"/>
                <w:lang w:val="fr-FR"/>
              </w:rPr>
              <w:t>.</w:t>
            </w:r>
          </w:p>
        </w:tc>
      </w:tr>
      <w:tr w:rsidR="00653BDD" w:rsidRPr="00DB446E" w14:paraId="026F21EF" w14:textId="172B9A90" w:rsidTr="00BA7EB7">
        <w:tc>
          <w:tcPr>
            <w:tcW w:w="5225" w:type="dxa"/>
          </w:tcPr>
          <w:p w14:paraId="40A7DA51" w14:textId="77777777" w:rsidR="00653BDD" w:rsidRPr="00D7735E" w:rsidRDefault="00653BDD" w:rsidP="00297963">
            <w:pPr>
              <w:numPr>
                <w:ilvl w:val="0"/>
                <w:numId w:val="2"/>
              </w:numPr>
              <w:tabs>
                <w:tab w:val="left" w:pos="540"/>
              </w:tabs>
              <w:spacing w:after="0" w:line="240" w:lineRule="auto"/>
              <w:ind w:left="540"/>
              <w:rPr>
                <w:rFonts w:ascii="Times New Roman" w:hAnsi="Times New Roman"/>
              </w:rPr>
            </w:pPr>
            <w:r w:rsidRPr="00D7735E">
              <w:rPr>
                <w:rFonts w:ascii="Times New Roman" w:hAnsi="Times New Roman"/>
              </w:rPr>
              <w:lastRenderedPageBreak/>
              <w:t xml:space="preserve">We have no close, </w:t>
            </w:r>
            <w:proofErr w:type="gramStart"/>
            <w:r w:rsidRPr="00D7735E">
              <w:rPr>
                <w:rFonts w:ascii="Times New Roman" w:hAnsi="Times New Roman"/>
              </w:rPr>
              <w:t>familial</w:t>
            </w:r>
            <w:proofErr w:type="gramEnd"/>
            <w:r w:rsidRPr="00D7735E">
              <w:rPr>
                <w:rFonts w:ascii="Times New Roman" w:hAnsi="Times New Roman"/>
              </w:rPr>
              <w:t>, or financial relationships with any other offerors submitting quotes in response to the above-referenced RFQ; and</w:t>
            </w:r>
          </w:p>
        </w:tc>
        <w:tc>
          <w:tcPr>
            <w:tcW w:w="5254" w:type="dxa"/>
          </w:tcPr>
          <w:p w14:paraId="7ED539EF" w14:textId="4EEFA07A" w:rsidR="00653BDD" w:rsidRPr="00D7735E" w:rsidRDefault="00653BDD" w:rsidP="00297963">
            <w:pPr>
              <w:numPr>
                <w:ilvl w:val="0"/>
                <w:numId w:val="2"/>
              </w:numPr>
              <w:tabs>
                <w:tab w:val="left" w:pos="540"/>
              </w:tabs>
              <w:spacing w:after="0" w:line="240" w:lineRule="auto"/>
              <w:ind w:left="540"/>
              <w:rPr>
                <w:rFonts w:ascii="Times New Roman" w:hAnsi="Times New Roman"/>
                <w:lang w:val="fr-FR"/>
              </w:rPr>
            </w:pPr>
            <w:r w:rsidRPr="00D7735E">
              <w:rPr>
                <w:rFonts w:ascii="Times New Roman" w:hAnsi="Times New Roman"/>
                <w:lang w:val="fr-FR"/>
              </w:rPr>
              <w:t>Nous n’entretenons aucune relation financière, familiale ou privilégiée avec d’autres soumissionnaires soumettant une offre en réponse à la demande de prix susmentionnée.</w:t>
            </w:r>
          </w:p>
        </w:tc>
      </w:tr>
      <w:tr w:rsidR="00653BDD" w:rsidRPr="00DB446E" w14:paraId="3FCC3CBB" w14:textId="551C8BCC" w:rsidTr="00BA7EB7">
        <w:tc>
          <w:tcPr>
            <w:tcW w:w="5225" w:type="dxa"/>
          </w:tcPr>
          <w:p w14:paraId="7C756C64" w14:textId="77777777" w:rsidR="00653BDD" w:rsidRPr="00D7735E" w:rsidRDefault="00653BDD" w:rsidP="00297963">
            <w:pPr>
              <w:numPr>
                <w:ilvl w:val="0"/>
                <w:numId w:val="2"/>
              </w:numPr>
              <w:tabs>
                <w:tab w:val="left" w:pos="540"/>
              </w:tabs>
              <w:spacing w:after="0" w:line="240" w:lineRule="auto"/>
              <w:ind w:left="540"/>
              <w:rPr>
                <w:rFonts w:ascii="Times New Roman" w:hAnsi="Times New Roman"/>
              </w:rPr>
            </w:pPr>
            <w:r w:rsidRPr="00D7735E">
              <w:rPr>
                <w:rFonts w:ascii="Times New Roman" w:hAnsi="Times New Roman"/>
              </w:rPr>
              <w:t>The prices in our offer have been arrived at independently, without any consultation, communication, or agreement with any other offeror or competitor for the purpose of restricting competition.</w:t>
            </w:r>
          </w:p>
        </w:tc>
        <w:tc>
          <w:tcPr>
            <w:tcW w:w="5254" w:type="dxa"/>
          </w:tcPr>
          <w:p w14:paraId="432BE242" w14:textId="59EC587D" w:rsidR="00653BDD" w:rsidRPr="00D7735E" w:rsidRDefault="00653BDD" w:rsidP="00297963">
            <w:pPr>
              <w:numPr>
                <w:ilvl w:val="0"/>
                <w:numId w:val="2"/>
              </w:numPr>
              <w:tabs>
                <w:tab w:val="left" w:pos="540"/>
              </w:tabs>
              <w:spacing w:after="0" w:line="240" w:lineRule="auto"/>
              <w:ind w:left="540"/>
              <w:rPr>
                <w:rFonts w:ascii="Times New Roman" w:hAnsi="Times New Roman"/>
                <w:lang w:val="fr-FR"/>
              </w:rPr>
            </w:pPr>
            <w:r w:rsidRPr="00D7735E">
              <w:rPr>
                <w:rFonts w:ascii="Times New Roman" w:hAnsi="Times New Roman"/>
                <w:lang w:val="fr-FR"/>
              </w:rPr>
              <w:t>Les prix contenus dans notre offre ont été calculés en toute indépendance, sans consultation, communication ou entente préalable avec un quelconque autre soumissionnaire ou concurrent dans l’objectif de restreindre la concurrence.</w:t>
            </w:r>
          </w:p>
        </w:tc>
      </w:tr>
      <w:tr w:rsidR="00653BDD" w:rsidRPr="00DB446E" w14:paraId="2B3AF9D5" w14:textId="0593CCF4" w:rsidTr="00BA7EB7">
        <w:tc>
          <w:tcPr>
            <w:tcW w:w="5225" w:type="dxa"/>
          </w:tcPr>
          <w:p w14:paraId="19429AD7" w14:textId="77777777" w:rsidR="00653BDD" w:rsidRPr="00D7735E" w:rsidRDefault="00653BDD" w:rsidP="00297963">
            <w:pPr>
              <w:numPr>
                <w:ilvl w:val="0"/>
                <w:numId w:val="2"/>
              </w:numPr>
              <w:tabs>
                <w:tab w:val="left" w:pos="540"/>
              </w:tabs>
              <w:spacing w:after="0" w:line="240" w:lineRule="auto"/>
              <w:ind w:left="540"/>
              <w:rPr>
                <w:rFonts w:ascii="Times New Roman" w:hAnsi="Times New Roman"/>
              </w:rPr>
            </w:pPr>
            <w:r w:rsidRPr="00D7735E">
              <w:rPr>
                <w:rFonts w:ascii="Times New Roman" w:hAnsi="Times New Roman"/>
              </w:rPr>
              <w:t>All information in our quote and all supporting documentation is authentic and accurate.</w:t>
            </w:r>
          </w:p>
        </w:tc>
        <w:tc>
          <w:tcPr>
            <w:tcW w:w="5254" w:type="dxa"/>
          </w:tcPr>
          <w:p w14:paraId="122A715A" w14:textId="5B0B8A07" w:rsidR="00653BDD" w:rsidRPr="00D7735E" w:rsidRDefault="00653BDD" w:rsidP="00297963">
            <w:pPr>
              <w:numPr>
                <w:ilvl w:val="0"/>
                <w:numId w:val="2"/>
              </w:numPr>
              <w:tabs>
                <w:tab w:val="left" w:pos="540"/>
              </w:tabs>
              <w:spacing w:after="0" w:line="240" w:lineRule="auto"/>
              <w:ind w:left="540"/>
              <w:rPr>
                <w:rFonts w:ascii="Times New Roman" w:hAnsi="Times New Roman"/>
                <w:lang w:val="fr-FR"/>
              </w:rPr>
            </w:pPr>
            <w:r w:rsidRPr="00D7735E">
              <w:rPr>
                <w:rFonts w:ascii="Times New Roman" w:hAnsi="Times New Roman"/>
                <w:lang w:val="fr-FR"/>
              </w:rPr>
              <w:t>Toutes les informations contenues dans l’offre et la documentation complémentaire sont vraies et exactes.</w:t>
            </w:r>
          </w:p>
        </w:tc>
      </w:tr>
      <w:tr w:rsidR="00653BDD" w:rsidRPr="00DB446E" w14:paraId="5D8078A4" w14:textId="014B52D4" w:rsidTr="00BA7EB7">
        <w:tc>
          <w:tcPr>
            <w:tcW w:w="5225" w:type="dxa"/>
          </w:tcPr>
          <w:p w14:paraId="108F1E0C" w14:textId="1C2A8B1E" w:rsidR="00653BDD" w:rsidRPr="00D7735E" w:rsidRDefault="00653BDD" w:rsidP="00297963">
            <w:pPr>
              <w:numPr>
                <w:ilvl w:val="0"/>
                <w:numId w:val="2"/>
              </w:numPr>
              <w:tabs>
                <w:tab w:val="left" w:pos="540"/>
              </w:tabs>
              <w:spacing w:after="0" w:line="240" w:lineRule="auto"/>
              <w:ind w:left="540"/>
              <w:rPr>
                <w:rFonts w:ascii="Times New Roman" w:hAnsi="Times New Roman"/>
              </w:rPr>
            </w:pPr>
            <w:r w:rsidRPr="00D7735E">
              <w:rPr>
                <w:rFonts w:ascii="Times New Roman" w:hAnsi="Times New Roman"/>
              </w:rPr>
              <w:t>We understand and agree to Chemonics’ prohibitions against fraud, bribery, and kickbacks.</w:t>
            </w:r>
            <w:r w:rsidRPr="00D7735E">
              <w:rPr>
                <w:rFonts w:ascii="Times New Roman" w:hAnsi="Times New Roman"/>
              </w:rPr>
              <w:br/>
            </w:r>
          </w:p>
        </w:tc>
        <w:tc>
          <w:tcPr>
            <w:tcW w:w="5254" w:type="dxa"/>
          </w:tcPr>
          <w:p w14:paraId="41B54D48" w14:textId="64BB077B" w:rsidR="00653BDD" w:rsidRPr="00D7735E" w:rsidRDefault="00653BDD" w:rsidP="00297963">
            <w:pPr>
              <w:numPr>
                <w:ilvl w:val="0"/>
                <w:numId w:val="2"/>
              </w:numPr>
              <w:tabs>
                <w:tab w:val="left" w:pos="540"/>
              </w:tabs>
              <w:spacing w:after="0" w:line="240" w:lineRule="auto"/>
              <w:ind w:left="540"/>
              <w:rPr>
                <w:rFonts w:ascii="Times New Roman" w:hAnsi="Times New Roman"/>
                <w:lang w:val="fr-FR"/>
              </w:rPr>
            </w:pPr>
            <w:r w:rsidRPr="00D7735E">
              <w:rPr>
                <w:rFonts w:ascii="Times New Roman" w:hAnsi="Times New Roman"/>
                <w:lang w:val="fr-FR"/>
              </w:rPr>
              <w:t>Nous comprenons et acceptons l’interdiction par Chemonics d’avoir recours à la fraude, à la corruption et aux pots-de-vin.</w:t>
            </w:r>
            <w:r w:rsidRPr="00D7735E">
              <w:rPr>
                <w:rFonts w:ascii="Times New Roman" w:hAnsi="Times New Roman"/>
                <w:lang w:val="fr-FR"/>
              </w:rPr>
              <w:br/>
            </w:r>
          </w:p>
        </w:tc>
      </w:tr>
      <w:tr w:rsidR="00653BDD" w:rsidRPr="00DB446E" w14:paraId="52875274" w14:textId="63629AD2" w:rsidTr="00BA7EB7">
        <w:tc>
          <w:tcPr>
            <w:tcW w:w="5225" w:type="dxa"/>
          </w:tcPr>
          <w:p w14:paraId="3D220FA1" w14:textId="77777777" w:rsidR="00653BDD" w:rsidRPr="00D7735E" w:rsidRDefault="00653BDD" w:rsidP="00653BDD">
            <w:pPr>
              <w:spacing w:after="0" w:line="240" w:lineRule="auto"/>
              <w:rPr>
                <w:rFonts w:ascii="Times New Roman" w:hAnsi="Times New Roman"/>
              </w:rPr>
            </w:pPr>
            <w:r w:rsidRPr="00D7735E">
              <w:rPr>
                <w:rFonts w:ascii="Times New Roman" w:hAnsi="Times New Roman"/>
              </w:rPr>
              <w:t>We hereby certify that the enclosed representations, certifications, and other statements are accurate, current, and complete.</w:t>
            </w:r>
          </w:p>
          <w:p w14:paraId="24A113F5" w14:textId="2727CE4C" w:rsidR="00653BDD" w:rsidRPr="00D7735E" w:rsidRDefault="00653BDD" w:rsidP="00653BDD">
            <w:pPr>
              <w:spacing w:after="0" w:line="240" w:lineRule="auto"/>
              <w:rPr>
                <w:rFonts w:ascii="Times New Roman" w:hAnsi="Times New Roman"/>
              </w:rPr>
            </w:pPr>
          </w:p>
        </w:tc>
        <w:tc>
          <w:tcPr>
            <w:tcW w:w="5254" w:type="dxa"/>
          </w:tcPr>
          <w:p w14:paraId="761AEAD3" w14:textId="77777777" w:rsidR="00653BDD" w:rsidRPr="00D7735E" w:rsidRDefault="00653BDD" w:rsidP="00653BDD">
            <w:pPr>
              <w:spacing w:after="0" w:line="240" w:lineRule="auto"/>
              <w:rPr>
                <w:rFonts w:ascii="Times New Roman" w:hAnsi="Times New Roman"/>
                <w:lang w:val="fr-FR"/>
              </w:rPr>
            </w:pPr>
            <w:r w:rsidRPr="00D7735E">
              <w:rPr>
                <w:rFonts w:ascii="Times New Roman" w:hAnsi="Times New Roman"/>
                <w:lang w:val="fr-FR"/>
              </w:rPr>
              <w:t>Par les présentes, nous certifions que les déclarations, attestations et autres déclarations ci-jointes sont exactes, à jour et complètes.</w:t>
            </w:r>
          </w:p>
          <w:p w14:paraId="58DA6386" w14:textId="77777777" w:rsidR="00653BDD" w:rsidRPr="00D7735E" w:rsidRDefault="00653BDD" w:rsidP="00653BDD">
            <w:pPr>
              <w:spacing w:after="0" w:line="240" w:lineRule="auto"/>
              <w:rPr>
                <w:rFonts w:ascii="Times New Roman" w:hAnsi="Times New Roman"/>
                <w:lang w:val="fr-FR"/>
              </w:rPr>
            </w:pPr>
          </w:p>
        </w:tc>
      </w:tr>
      <w:tr w:rsidR="00653BDD" w:rsidRPr="00D7735E" w14:paraId="5493B607" w14:textId="4D28E179" w:rsidTr="00BA7EB7">
        <w:tc>
          <w:tcPr>
            <w:tcW w:w="5225" w:type="dxa"/>
          </w:tcPr>
          <w:p w14:paraId="2C730BAD"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Authorized Signature: </w:t>
            </w:r>
            <w:r w:rsidRPr="00D7735E">
              <w:rPr>
                <w:rFonts w:ascii="Times New Roman" w:hAnsi="Times New Roman"/>
                <w:u w:val="single"/>
              </w:rPr>
              <w:tab/>
            </w:r>
          </w:p>
        </w:tc>
        <w:tc>
          <w:tcPr>
            <w:tcW w:w="5254" w:type="dxa"/>
          </w:tcPr>
          <w:p w14:paraId="345EB7F9" w14:textId="01AF8523" w:rsidR="00653BDD" w:rsidRPr="00D7735E" w:rsidRDefault="00653BDD" w:rsidP="00661705">
            <w:pPr>
              <w:tabs>
                <w:tab w:val="left" w:pos="4920"/>
              </w:tabs>
              <w:spacing w:after="180" w:line="240" w:lineRule="auto"/>
              <w:rPr>
                <w:rFonts w:ascii="Times New Roman" w:hAnsi="Times New Roman"/>
              </w:rPr>
            </w:pPr>
            <w:r w:rsidRPr="00D7735E">
              <w:rPr>
                <w:rFonts w:ascii="Times New Roman" w:hAnsi="Times New Roman"/>
                <w:lang w:val="fr-FR"/>
              </w:rPr>
              <w:t xml:space="preserve">Signature autorisée : </w:t>
            </w:r>
            <w:r w:rsidRPr="00D7735E">
              <w:rPr>
                <w:rFonts w:ascii="Times New Roman" w:hAnsi="Times New Roman"/>
                <w:u w:val="single"/>
                <w:lang w:val="fr-FR"/>
              </w:rPr>
              <w:tab/>
            </w:r>
          </w:p>
        </w:tc>
      </w:tr>
      <w:tr w:rsidR="00653BDD" w:rsidRPr="00DB446E" w14:paraId="3DA140EA" w14:textId="30C49D34" w:rsidTr="00BA7EB7">
        <w:tc>
          <w:tcPr>
            <w:tcW w:w="5225" w:type="dxa"/>
          </w:tcPr>
          <w:p w14:paraId="41BAFDA3" w14:textId="77777777" w:rsidR="00653BDD" w:rsidRPr="00D7735E" w:rsidRDefault="00653BDD" w:rsidP="00661705">
            <w:pPr>
              <w:tabs>
                <w:tab w:val="left" w:pos="4920"/>
              </w:tabs>
              <w:spacing w:after="180" w:line="240" w:lineRule="auto"/>
              <w:rPr>
                <w:rFonts w:ascii="Times New Roman" w:hAnsi="Times New Roman"/>
              </w:rPr>
            </w:pPr>
            <w:r w:rsidRPr="00D7735E">
              <w:rPr>
                <w:rFonts w:ascii="Times New Roman" w:hAnsi="Times New Roman"/>
              </w:rPr>
              <w:t xml:space="preserve">Name and Title of Signatory: </w:t>
            </w:r>
            <w:r w:rsidRPr="00D7735E">
              <w:rPr>
                <w:rFonts w:ascii="Times New Roman" w:hAnsi="Times New Roman"/>
                <w:u w:val="single"/>
              </w:rPr>
              <w:tab/>
            </w:r>
          </w:p>
        </w:tc>
        <w:tc>
          <w:tcPr>
            <w:tcW w:w="5254" w:type="dxa"/>
          </w:tcPr>
          <w:p w14:paraId="01CFB441" w14:textId="45933328" w:rsidR="00653BDD" w:rsidRPr="00D7735E" w:rsidRDefault="00653BDD" w:rsidP="00661705">
            <w:pPr>
              <w:tabs>
                <w:tab w:val="left" w:pos="4920"/>
              </w:tabs>
              <w:spacing w:after="180" w:line="240" w:lineRule="auto"/>
              <w:rPr>
                <w:rFonts w:ascii="Times New Roman" w:hAnsi="Times New Roman"/>
                <w:lang w:val="fr-FR"/>
              </w:rPr>
            </w:pPr>
            <w:r w:rsidRPr="00D7735E">
              <w:rPr>
                <w:rFonts w:ascii="Times New Roman" w:hAnsi="Times New Roman"/>
                <w:lang w:val="fr-FR"/>
              </w:rPr>
              <w:t xml:space="preserve">Nom et poste du signataire : </w:t>
            </w:r>
            <w:r w:rsidRPr="00D7735E">
              <w:rPr>
                <w:rFonts w:ascii="Times New Roman" w:hAnsi="Times New Roman"/>
                <w:u w:val="single"/>
                <w:lang w:val="fr-FR"/>
              </w:rPr>
              <w:tab/>
            </w:r>
          </w:p>
        </w:tc>
      </w:tr>
      <w:tr w:rsidR="00653BDD" w:rsidRPr="00D7735E" w14:paraId="4632AF44" w14:textId="1842C55B" w:rsidTr="00BA7EB7">
        <w:tc>
          <w:tcPr>
            <w:tcW w:w="5225" w:type="dxa"/>
          </w:tcPr>
          <w:p w14:paraId="6E441DA8"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Date: </w:t>
            </w:r>
            <w:r w:rsidRPr="00D7735E">
              <w:rPr>
                <w:rFonts w:ascii="Times New Roman" w:hAnsi="Times New Roman"/>
                <w:u w:val="single"/>
              </w:rPr>
              <w:tab/>
            </w:r>
          </w:p>
        </w:tc>
        <w:tc>
          <w:tcPr>
            <w:tcW w:w="5254" w:type="dxa"/>
          </w:tcPr>
          <w:p w14:paraId="549A0030" w14:textId="3B1E5C27" w:rsidR="00653BDD" w:rsidRPr="00D7735E" w:rsidRDefault="00653BDD" w:rsidP="00661705">
            <w:pPr>
              <w:tabs>
                <w:tab w:val="left" w:pos="4920"/>
              </w:tabs>
              <w:spacing w:after="180" w:line="240" w:lineRule="auto"/>
              <w:rPr>
                <w:rFonts w:ascii="Times New Roman" w:hAnsi="Times New Roman"/>
              </w:rPr>
            </w:pPr>
            <w:r w:rsidRPr="00D7735E">
              <w:rPr>
                <w:rFonts w:ascii="Times New Roman" w:hAnsi="Times New Roman"/>
                <w:lang w:val="fr-FR"/>
              </w:rPr>
              <w:t xml:space="preserve">Date : </w:t>
            </w:r>
            <w:r w:rsidRPr="00D7735E">
              <w:rPr>
                <w:rFonts w:ascii="Times New Roman" w:hAnsi="Times New Roman"/>
                <w:u w:val="single"/>
                <w:lang w:val="fr-FR"/>
              </w:rPr>
              <w:tab/>
            </w:r>
          </w:p>
        </w:tc>
      </w:tr>
      <w:tr w:rsidR="00653BDD" w:rsidRPr="00D7735E" w14:paraId="776535E4" w14:textId="330610E6" w:rsidTr="00BA7EB7">
        <w:tc>
          <w:tcPr>
            <w:tcW w:w="5225" w:type="dxa"/>
          </w:tcPr>
          <w:p w14:paraId="217A99A6"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Company Name: </w:t>
            </w:r>
            <w:r w:rsidRPr="00D7735E">
              <w:rPr>
                <w:rFonts w:ascii="Times New Roman" w:hAnsi="Times New Roman"/>
                <w:u w:val="single"/>
              </w:rPr>
              <w:tab/>
            </w:r>
          </w:p>
        </w:tc>
        <w:tc>
          <w:tcPr>
            <w:tcW w:w="5254" w:type="dxa"/>
          </w:tcPr>
          <w:p w14:paraId="0AC30AC5" w14:textId="16C20DC0" w:rsidR="00653BDD" w:rsidRPr="00D7735E" w:rsidRDefault="00653BDD" w:rsidP="00661705">
            <w:pPr>
              <w:tabs>
                <w:tab w:val="left" w:pos="4920"/>
              </w:tabs>
              <w:spacing w:after="180" w:line="240" w:lineRule="auto"/>
              <w:rPr>
                <w:rFonts w:ascii="Times New Roman" w:hAnsi="Times New Roman"/>
              </w:rPr>
            </w:pPr>
            <w:r w:rsidRPr="00D7735E">
              <w:rPr>
                <w:rFonts w:ascii="Times New Roman" w:hAnsi="Times New Roman"/>
                <w:lang w:val="fr-FR"/>
              </w:rPr>
              <w:t xml:space="preserve">Nom de la société : </w:t>
            </w:r>
            <w:r w:rsidRPr="00D7735E">
              <w:rPr>
                <w:rFonts w:ascii="Times New Roman" w:hAnsi="Times New Roman"/>
                <w:u w:val="single"/>
                <w:lang w:val="fr-FR"/>
              </w:rPr>
              <w:tab/>
            </w:r>
          </w:p>
        </w:tc>
      </w:tr>
      <w:tr w:rsidR="00653BDD" w:rsidRPr="00D7735E" w14:paraId="7AB79CD8" w14:textId="7780D86B" w:rsidTr="00BA7EB7">
        <w:tc>
          <w:tcPr>
            <w:tcW w:w="5225" w:type="dxa"/>
          </w:tcPr>
          <w:p w14:paraId="00D15BB3"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Company Address: </w:t>
            </w:r>
            <w:r w:rsidRPr="00D7735E">
              <w:rPr>
                <w:rFonts w:ascii="Times New Roman" w:hAnsi="Times New Roman"/>
                <w:u w:val="single"/>
              </w:rPr>
              <w:tab/>
            </w:r>
          </w:p>
        </w:tc>
        <w:tc>
          <w:tcPr>
            <w:tcW w:w="5254" w:type="dxa"/>
          </w:tcPr>
          <w:p w14:paraId="24FB6B32" w14:textId="2D964077" w:rsidR="00653BDD" w:rsidRPr="00D7735E" w:rsidRDefault="00653BDD" w:rsidP="00661705">
            <w:pPr>
              <w:tabs>
                <w:tab w:val="left" w:pos="4920"/>
              </w:tabs>
              <w:spacing w:after="180" w:line="240" w:lineRule="auto"/>
              <w:rPr>
                <w:rFonts w:ascii="Times New Roman" w:hAnsi="Times New Roman"/>
              </w:rPr>
            </w:pPr>
            <w:r w:rsidRPr="00D7735E">
              <w:rPr>
                <w:rFonts w:ascii="Times New Roman" w:hAnsi="Times New Roman"/>
                <w:lang w:val="fr-FR"/>
              </w:rPr>
              <w:t xml:space="preserve">Adresse de la société : </w:t>
            </w:r>
            <w:r w:rsidRPr="00D7735E">
              <w:rPr>
                <w:rFonts w:ascii="Times New Roman" w:hAnsi="Times New Roman"/>
                <w:u w:val="single"/>
                <w:lang w:val="fr-FR"/>
              </w:rPr>
              <w:tab/>
            </w:r>
          </w:p>
        </w:tc>
      </w:tr>
      <w:tr w:rsidR="00653BDD" w:rsidRPr="00DB446E" w14:paraId="008CC0FD" w14:textId="5C4C2D69" w:rsidTr="00BA7EB7">
        <w:tc>
          <w:tcPr>
            <w:tcW w:w="5225" w:type="dxa"/>
          </w:tcPr>
          <w:p w14:paraId="7108FADC"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Company Telephone and Website: </w:t>
            </w:r>
            <w:r w:rsidRPr="00D7735E">
              <w:rPr>
                <w:rFonts w:ascii="Times New Roman" w:hAnsi="Times New Roman"/>
                <w:u w:val="single"/>
              </w:rPr>
              <w:tab/>
            </w:r>
          </w:p>
        </w:tc>
        <w:tc>
          <w:tcPr>
            <w:tcW w:w="5254" w:type="dxa"/>
          </w:tcPr>
          <w:p w14:paraId="71770396" w14:textId="7833D42B" w:rsidR="00653BDD" w:rsidRPr="00D7735E" w:rsidRDefault="00653BDD" w:rsidP="00661705">
            <w:pPr>
              <w:tabs>
                <w:tab w:val="left" w:pos="4920"/>
              </w:tabs>
              <w:spacing w:after="180" w:line="240" w:lineRule="auto"/>
              <w:rPr>
                <w:rFonts w:ascii="Times New Roman" w:hAnsi="Times New Roman"/>
                <w:lang w:val="fr-FR"/>
              </w:rPr>
            </w:pPr>
            <w:r w:rsidRPr="00D7735E">
              <w:rPr>
                <w:rFonts w:ascii="Times New Roman" w:hAnsi="Times New Roman"/>
                <w:lang w:val="fr-FR"/>
              </w:rPr>
              <w:t xml:space="preserve">Téléphone et site Web de la société : </w:t>
            </w:r>
            <w:r w:rsidRPr="00D7735E">
              <w:rPr>
                <w:rFonts w:ascii="Times New Roman" w:hAnsi="Times New Roman"/>
                <w:u w:val="single"/>
                <w:lang w:val="fr-FR"/>
              </w:rPr>
              <w:tab/>
            </w:r>
          </w:p>
        </w:tc>
      </w:tr>
      <w:tr w:rsidR="00653BDD" w:rsidRPr="00DB446E" w14:paraId="15ED4936" w14:textId="7DD187A7" w:rsidTr="00BA7EB7">
        <w:tc>
          <w:tcPr>
            <w:tcW w:w="5225" w:type="dxa"/>
          </w:tcPr>
          <w:p w14:paraId="32D44F27"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Company Registration or Taxpayer ID Number: </w:t>
            </w:r>
            <w:r w:rsidRPr="00D7735E">
              <w:rPr>
                <w:rFonts w:ascii="Times New Roman" w:hAnsi="Times New Roman"/>
                <w:u w:val="single"/>
              </w:rPr>
              <w:tab/>
            </w:r>
          </w:p>
        </w:tc>
        <w:tc>
          <w:tcPr>
            <w:tcW w:w="5254" w:type="dxa"/>
          </w:tcPr>
          <w:p w14:paraId="6A4DFCBD" w14:textId="1AE08F05" w:rsidR="00653BDD" w:rsidRPr="00D7735E" w:rsidRDefault="00653BDD" w:rsidP="00661705">
            <w:pPr>
              <w:tabs>
                <w:tab w:val="left" w:pos="4920"/>
              </w:tabs>
              <w:spacing w:after="180" w:line="240" w:lineRule="auto"/>
              <w:rPr>
                <w:rFonts w:ascii="Times New Roman" w:hAnsi="Times New Roman"/>
                <w:lang w:val="fr-FR"/>
              </w:rPr>
            </w:pPr>
            <w:r w:rsidRPr="00D7735E">
              <w:rPr>
                <w:rFonts w:ascii="Times New Roman" w:hAnsi="Times New Roman"/>
                <w:lang w:val="fr-FR"/>
              </w:rPr>
              <w:t>N</w:t>
            </w:r>
            <w:r w:rsidRPr="00D7735E">
              <w:rPr>
                <w:rFonts w:ascii="Times New Roman" w:hAnsi="Times New Roman"/>
                <w:vertAlign w:val="superscript"/>
                <w:lang w:val="fr-FR"/>
              </w:rPr>
              <w:t xml:space="preserve">o </w:t>
            </w:r>
            <w:r w:rsidRPr="00D7735E">
              <w:rPr>
                <w:rFonts w:ascii="Times New Roman" w:hAnsi="Times New Roman"/>
                <w:lang w:val="fr-FR"/>
              </w:rPr>
              <w:t xml:space="preserve">d’enregistrement ou identifiant fiscal de la société : </w:t>
            </w:r>
            <w:r w:rsidRPr="00D7735E">
              <w:rPr>
                <w:rFonts w:ascii="Times New Roman" w:hAnsi="Times New Roman"/>
                <w:u w:val="single"/>
                <w:lang w:val="fr-FR"/>
              </w:rPr>
              <w:tab/>
            </w:r>
            <w:r w:rsidR="00661705" w:rsidRPr="00D7735E">
              <w:rPr>
                <w:rFonts w:ascii="Times New Roman" w:hAnsi="Times New Roman"/>
                <w:u w:val="single"/>
                <w:lang w:val="fr-FR"/>
              </w:rPr>
              <w:tab/>
            </w:r>
          </w:p>
        </w:tc>
      </w:tr>
      <w:tr w:rsidR="00653BDD" w:rsidRPr="00DB446E" w14:paraId="68F71C28" w14:textId="4CE5CE3A" w:rsidTr="00BA7EB7">
        <w:tc>
          <w:tcPr>
            <w:tcW w:w="5225" w:type="dxa"/>
          </w:tcPr>
          <w:p w14:paraId="4B1E6AE1" w14:textId="26F7FFFF"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Company UEI Number: </w:t>
            </w:r>
            <w:r w:rsidRPr="00D7735E">
              <w:rPr>
                <w:rFonts w:ascii="Times New Roman" w:hAnsi="Times New Roman"/>
                <w:u w:val="single"/>
              </w:rPr>
              <w:tab/>
            </w:r>
          </w:p>
        </w:tc>
        <w:tc>
          <w:tcPr>
            <w:tcW w:w="5254" w:type="dxa"/>
          </w:tcPr>
          <w:p w14:paraId="272572AB" w14:textId="36E2698C" w:rsidR="00653BDD" w:rsidRPr="00D7735E" w:rsidRDefault="00653BDD" w:rsidP="00661705">
            <w:pPr>
              <w:tabs>
                <w:tab w:val="left" w:pos="4920"/>
              </w:tabs>
              <w:spacing w:after="180" w:line="240" w:lineRule="auto"/>
              <w:rPr>
                <w:rFonts w:ascii="Times New Roman" w:hAnsi="Times New Roman"/>
                <w:lang w:val="fr-FR"/>
              </w:rPr>
            </w:pPr>
            <w:r w:rsidRPr="00D7735E">
              <w:rPr>
                <w:rFonts w:ascii="Times New Roman" w:hAnsi="Times New Roman"/>
                <w:lang w:val="fr-FR"/>
              </w:rPr>
              <w:t xml:space="preserve">Numéro UEI de la société : </w:t>
            </w:r>
            <w:r w:rsidRPr="00D7735E">
              <w:rPr>
                <w:rFonts w:ascii="Times New Roman" w:hAnsi="Times New Roman"/>
                <w:u w:val="single"/>
                <w:lang w:val="fr-FR"/>
              </w:rPr>
              <w:tab/>
            </w:r>
          </w:p>
        </w:tc>
      </w:tr>
      <w:tr w:rsidR="00653BDD" w:rsidRPr="00DB446E" w14:paraId="7B301C9F" w14:textId="62ACDDAA" w:rsidTr="00BA7EB7">
        <w:tc>
          <w:tcPr>
            <w:tcW w:w="5225" w:type="dxa"/>
          </w:tcPr>
          <w:p w14:paraId="6B000797"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Does the company have an active bank account (Yes/No)? </w:t>
            </w:r>
            <w:r w:rsidRPr="00D7735E">
              <w:rPr>
                <w:rFonts w:ascii="Times New Roman" w:hAnsi="Times New Roman"/>
                <w:u w:val="single"/>
              </w:rPr>
              <w:tab/>
            </w:r>
          </w:p>
        </w:tc>
        <w:tc>
          <w:tcPr>
            <w:tcW w:w="5254" w:type="dxa"/>
          </w:tcPr>
          <w:p w14:paraId="1CC0B0E8" w14:textId="05CB5E1C" w:rsidR="00653BDD" w:rsidRPr="00D7735E" w:rsidRDefault="00653BDD" w:rsidP="00661705">
            <w:pPr>
              <w:tabs>
                <w:tab w:val="left" w:pos="4920"/>
              </w:tabs>
              <w:spacing w:after="180" w:line="240" w:lineRule="auto"/>
              <w:rPr>
                <w:rFonts w:ascii="Times New Roman" w:hAnsi="Times New Roman"/>
                <w:lang w:val="fr-FR"/>
              </w:rPr>
            </w:pPr>
            <w:r w:rsidRPr="00D7735E">
              <w:rPr>
                <w:rFonts w:ascii="Times New Roman" w:hAnsi="Times New Roman"/>
                <w:lang w:val="fr-FR"/>
              </w:rPr>
              <w:t xml:space="preserve">La société dispose-t-elle d’un compte ouvert en son nom (Oui/Non) ? </w:t>
            </w:r>
            <w:r w:rsidRPr="00D7735E">
              <w:rPr>
                <w:rFonts w:ascii="Times New Roman" w:hAnsi="Times New Roman"/>
                <w:u w:val="single"/>
                <w:lang w:val="fr-FR"/>
              </w:rPr>
              <w:tab/>
            </w:r>
          </w:p>
        </w:tc>
      </w:tr>
      <w:tr w:rsidR="00653BDD" w:rsidRPr="00DB446E" w14:paraId="0CB8E220" w14:textId="274F6835" w:rsidTr="00BA7EB7">
        <w:tc>
          <w:tcPr>
            <w:tcW w:w="5225" w:type="dxa"/>
          </w:tcPr>
          <w:p w14:paraId="7E1E7C95" w14:textId="77777777" w:rsidR="00653BDD" w:rsidRPr="00D7735E" w:rsidRDefault="00653BDD" w:rsidP="00661705">
            <w:pPr>
              <w:tabs>
                <w:tab w:val="left" w:pos="4920"/>
              </w:tabs>
              <w:spacing w:after="180" w:line="240" w:lineRule="auto"/>
              <w:rPr>
                <w:rFonts w:ascii="Times New Roman" w:hAnsi="Times New Roman"/>
                <w:u w:val="single"/>
              </w:rPr>
            </w:pPr>
            <w:r w:rsidRPr="00D7735E">
              <w:rPr>
                <w:rFonts w:ascii="Times New Roman" w:hAnsi="Times New Roman"/>
              </w:rPr>
              <w:t xml:space="preserve">Official name associated with bank account (for payment): </w:t>
            </w:r>
            <w:r w:rsidRPr="00D7735E">
              <w:rPr>
                <w:rFonts w:ascii="Times New Roman" w:hAnsi="Times New Roman"/>
                <w:u w:val="single"/>
              </w:rPr>
              <w:tab/>
            </w:r>
          </w:p>
          <w:p w14:paraId="7FC6E7D5" w14:textId="09EA5729" w:rsidR="0032145B" w:rsidRPr="00D7735E" w:rsidRDefault="0032145B" w:rsidP="00661705">
            <w:pPr>
              <w:tabs>
                <w:tab w:val="left" w:pos="4920"/>
              </w:tabs>
              <w:spacing w:after="180" w:line="240" w:lineRule="auto"/>
              <w:rPr>
                <w:rFonts w:ascii="Times New Roman" w:hAnsi="Times New Roman"/>
                <w:u w:val="single"/>
              </w:rPr>
            </w:pPr>
          </w:p>
        </w:tc>
        <w:tc>
          <w:tcPr>
            <w:tcW w:w="5254" w:type="dxa"/>
          </w:tcPr>
          <w:p w14:paraId="41A02617" w14:textId="77777777" w:rsidR="00653BDD" w:rsidRPr="00D7735E" w:rsidRDefault="00653BDD" w:rsidP="00661705">
            <w:pPr>
              <w:tabs>
                <w:tab w:val="left" w:pos="4920"/>
              </w:tabs>
              <w:spacing w:after="180" w:line="240" w:lineRule="auto"/>
              <w:rPr>
                <w:rFonts w:ascii="Times New Roman" w:hAnsi="Times New Roman"/>
                <w:u w:val="single"/>
                <w:lang w:val="fr-FR"/>
              </w:rPr>
            </w:pPr>
            <w:r w:rsidRPr="00D7735E">
              <w:rPr>
                <w:rFonts w:ascii="Times New Roman" w:hAnsi="Times New Roman"/>
                <w:lang w:val="fr-FR"/>
              </w:rPr>
              <w:t xml:space="preserve">Nom officiel associé au compte bancaire (pour paiement) : </w:t>
            </w:r>
            <w:r w:rsidRPr="00D7735E">
              <w:rPr>
                <w:rFonts w:ascii="Times New Roman" w:hAnsi="Times New Roman"/>
                <w:u w:val="single"/>
                <w:lang w:val="fr-FR"/>
              </w:rPr>
              <w:tab/>
            </w:r>
          </w:p>
          <w:p w14:paraId="2C5D8E60" w14:textId="729E6546" w:rsidR="0032145B" w:rsidRPr="00D7735E" w:rsidRDefault="0032145B" w:rsidP="00661705">
            <w:pPr>
              <w:tabs>
                <w:tab w:val="left" w:pos="4920"/>
              </w:tabs>
              <w:spacing w:after="180" w:line="240" w:lineRule="auto"/>
              <w:rPr>
                <w:rFonts w:ascii="Times New Roman" w:hAnsi="Times New Roman"/>
                <w:lang w:val="fr-FR"/>
              </w:rPr>
            </w:pPr>
          </w:p>
        </w:tc>
      </w:tr>
      <w:tr w:rsidR="00653BDD" w:rsidRPr="00DB446E" w14:paraId="77B2E247" w14:textId="1C2BB98A" w:rsidTr="00BA7EB7">
        <w:tc>
          <w:tcPr>
            <w:tcW w:w="5225" w:type="dxa"/>
          </w:tcPr>
          <w:p w14:paraId="52271F82" w14:textId="77777777" w:rsidR="00AA3A65" w:rsidRPr="00D7735E" w:rsidRDefault="00AA3A65" w:rsidP="0041185D">
            <w:pPr>
              <w:spacing w:after="0" w:line="240" w:lineRule="auto"/>
              <w:rPr>
                <w:rFonts w:ascii="Times New Roman" w:hAnsi="Times New Roman"/>
                <w:b/>
                <w:bCs/>
                <w:u w:val="single"/>
                <w:lang w:val="fr-FR"/>
              </w:rPr>
            </w:pPr>
          </w:p>
          <w:p w14:paraId="48DDD521" w14:textId="77777777" w:rsidR="00AA3A65" w:rsidRPr="00D7735E" w:rsidRDefault="00AA3A65" w:rsidP="0041185D">
            <w:pPr>
              <w:spacing w:after="0" w:line="240" w:lineRule="auto"/>
              <w:rPr>
                <w:rFonts w:ascii="Times New Roman" w:hAnsi="Times New Roman"/>
                <w:b/>
                <w:bCs/>
                <w:u w:val="single"/>
                <w:lang w:val="fr-FR"/>
              </w:rPr>
            </w:pPr>
          </w:p>
          <w:p w14:paraId="7B1BBF3B" w14:textId="77777777" w:rsidR="00AA3A65" w:rsidRPr="00D7735E" w:rsidRDefault="00AA3A65" w:rsidP="0041185D">
            <w:pPr>
              <w:spacing w:after="0" w:line="240" w:lineRule="auto"/>
              <w:rPr>
                <w:rFonts w:ascii="Times New Roman" w:hAnsi="Times New Roman"/>
                <w:b/>
                <w:bCs/>
                <w:u w:val="single"/>
                <w:lang w:val="fr-FR"/>
              </w:rPr>
            </w:pPr>
          </w:p>
          <w:p w14:paraId="5263639C" w14:textId="77777777" w:rsidR="00AA3A65" w:rsidRPr="00D7735E" w:rsidRDefault="00AA3A65" w:rsidP="0041185D">
            <w:pPr>
              <w:spacing w:after="0" w:line="240" w:lineRule="auto"/>
              <w:rPr>
                <w:rFonts w:ascii="Times New Roman" w:hAnsi="Times New Roman"/>
                <w:b/>
                <w:bCs/>
                <w:u w:val="single"/>
                <w:lang w:val="fr-FR"/>
              </w:rPr>
            </w:pPr>
          </w:p>
          <w:p w14:paraId="47F65E61" w14:textId="77777777" w:rsidR="00AA3A65" w:rsidRPr="00D7735E" w:rsidRDefault="00AA3A65" w:rsidP="0041185D">
            <w:pPr>
              <w:spacing w:after="0" w:line="240" w:lineRule="auto"/>
              <w:rPr>
                <w:rFonts w:ascii="Times New Roman" w:hAnsi="Times New Roman"/>
                <w:b/>
                <w:bCs/>
                <w:u w:val="single"/>
                <w:lang w:val="fr-FR"/>
              </w:rPr>
            </w:pPr>
          </w:p>
          <w:p w14:paraId="09A4A04A" w14:textId="77777777" w:rsidR="00AA3A65" w:rsidRPr="00D7735E" w:rsidRDefault="00AA3A65" w:rsidP="0041185D">
            <w:pPr>
              <w:spacing w:after="0" w:line="240" w:lineRule="auto"/>
              <w:rPr>
                <w:rFonts w:ascii="Times New Roman" w:hAnsi="Times New Roman"/>
                <w:b/>
                <w:bCs/>
                <w:u w:val="single"/>
                <w:lang w:val="fr-FR"/>
              </w:rPr>
            </w:pPr>
          </w:p>
          <w:p w14:paraId="74B578C4" w14:textId="77777777" w:rsidR="00AA3A65" w:rsidRPr="00D7735E" w:rsidRDefault="00AA3A65" w:rsidP="0041185D">
            <w:pPr>
              <w:spacing w:after="0" w:line="240" w:lineRule="auto"/>
              <w:rPr>
                <w:rFonts w:ascii="Times New Roman" w:hAnsi="Times New Roman"/>
                <w:b/>
                <w:bCs/>
                <w:u w:val="single"/>
                <w:lang w:val="fr-FR"/>
              </w:rPr>
            </w:pPr>
          </w:p>
          <w:p w14:paraId="678BA414" w14:textId="77777777" w:rsidR="00AA3A65" w:rsidRPr="00D7735E" w:rsidRDefault="00AA3A65" w:rsidP="0041185D">
            <w:pPr>
              <w:spacing w:after="0" w:line="240" w:lineRule="auto"/>
              <w:rPr>
                <w:rFonts w:ascii="Times New Roman" w:hAnsi="Times New Roman"/>
                <w:b/>
                <w:bCs/>
                <w:u w:val="single"/>
                <w:lang w:val="fr-FR"/>
              </w:rPr>
            </w:pPr>
          </w:p>
          <w:p w14:paraId="0D66D7F7" w14:textId="77777777" w:rsidR="00AA3A65" w:rsidRPr="00D7735E" w:rsidRDefault="00AA3A65" w:rsidP="0041185D">
            <w:pPr>
              <w:spacing w:after="0" w:line="240" w:lineRule="auto"/>
              <w:rPr>
                <w:rFonts w:ascii="Times New Roman" w:hAnsi="Times New Roman"/>
                <w:b/>
                <w:bCs/>
                <w:u w:val="single"/>
                <w:lang w:val="fr-FR"/>
              </w:rPr>
            </w:pPr>
          </w:p>
          <w:p w14:paraId="36B724B9" w14:textId="77777777" w:rsidR="00AA3A65" w:rsidRPr="00D7735E" w:rsidRDefault="00AA3A65" w:rsidP="0041185D">
            <w:pPr>
              <w:spacing w:after="0" w:line="240" w:lineRule="auto"/>
              <w:rPr>
                <w:rFonts w:ascii="Times New Roman" w:hAnsi="Times New Roman"/>
                <w:b/>
                <w:bCs/>
                <w:u w:val="single"/>
                <w:lang w:val="fr-FR"/>
              </w:rPr>
            </w:pPr>
          </w:p>
          <w:p w14:paraId="04931955" w14:textId="77777777" w:rsidR="00AA3A65" w:rsidRPr="00D7735E" w:rsidRDefault="00AA3A65" w:rsidP="0041185D">
            <w:pPr>
              <w:spacing w:after="0" w:line="240" w:lineRule="auto"/>
              <w:rPr>
                <w:rFonts w:ascii="Times New Roman" w:hAnsi="Times New Roman"/>
                <w:b/>
                <w:bCs/>
                <w:u w:val="single"/>
                <w:lang w:val="fr-FR"/>
              </w:rPr>
            </w:pPr>
          </w:p>
          <w:p w14:paraId="0F2E654A" w14:textId="77777777" w:rsidR="00AA3A65" w:rsidRPr="00D7735E" w:rsidRDefault="00AA3A65" w:rsidP="0041185D">
            <w:pPr>
              <w:spacing w:after="0" w:line="240" w:lineRule="auto"/>
              <w:rPr>
                <w:rFonts w:ascii="Times New Roman" w:hAnsi="Times New Roman"/>
                <w:b/>
                <w:bCs/>
                <w:u w:val="single"/>
                <w:lang w:val="fr-FR"/>
              </w:rPr>
            </w:pPr>
          </w:p>
          <w:p w14:paraId="02DE7CE8" w14:textId="77777777" w:rsidR="00AA3A65" w:rsidRPr="00D7735E" w:rsidRDefault="00AA3A65" w:rsidP="0041185D">
            <w:pPr>
              <w:spacing w:after="0" w:line="240" w:lineRule="auto"/>
              <w:rPr>
                <w:rFonts w:ascii="Times New Roman" w:hAnsi="Times New Roman"/>
                <w:b/>
                <w:bCs/>
                <w:u w:val="single"/>
                <w:lang w:val="fr-FR"/>
              </w:rPr>
            </w:pPr>
          </w:p>
          <w:p w14:paraId="0D7B9015" w14:textId="77777777" w:rsidR="00AA3A65" w:rsidRPr="00D7735E" w:rsidRDefault="00AA3A65" w:rsidP="0041185D">
            <w:pPr>
              <w:spacing w:after="0" w:line="240" w:lineRule="auto"/>
              <w:rPr>
                <w:rFonts w:ascii="Times New Roman" w:hAnsi="Times New Roman"/>
                <w:b/>
                <w:bCs/>
                <w:u w:val="single"/>
                <w:lang w:val="fr-FR"/>
              </w:rPr>
            </w:pPr>
          </w:p>
          <w:p w14:paraId="08686D7A" w14:textId="77777777" w:rsidR="00AA3A65" w:rsidRPr="00D7735E" w:rsidRDefault="00AA3A65" w:rsidP="0041185D">
            <w:pPr>
              <w:spacing w:after="0" w:line="240" w:lineRule="auto"/>
              <w:rPr>
                <w:rFonts w:ascii="Times New Roman" w:hAnsi="Times New Roman"/>
                <w:b/>
                <w:bCs/>
                <w:u w:val="single"/>
                <w:lang w:val="fr-FR"/>
              </w:rPr>
            </w:pPr>
          </w:p>
          <w:p w14:paraId="14D47FE5" w14:textId="77777777" w:rsidR="00AA3A65" w:rsidRPr="00D7735E" w:rsidRDefault="00AA3A65" w:rsidP="0041185D">
            <w:pPr>
              <w:spacing w:after="0" w:line="240" w:lineRule="auto"/>
              <w:rPr>
                <w:rFonts w:ascii="Times New Roman" w:hAnsi="Times New Roman"/>
                <w:b/>
                <w:bCs/>
                <w:u w:val="single"/>
                <w:lang w:val="fr-FR"/>
              </w:rPr>
            </w:pPr>
          </w:p>
          <w:p w14:paraId="75EE9FF3" w14:textId="77777777" w:rsidR="00AA3A65" w:rsidRPr="00D7735E" w:rsidRDefault="00AA3A65" w:rsidP="0041185D">
            <w:pPr>
              <w:spacing w:after="0" w:line="240" w:lineRule="auto"/>
              <w:rPr>
                <w:rFonts w:ascii="Times New Roman" w:hAnsi="Times New Roman"/>
                <w:b/>
                <w:bCs/>
                <w:u w:val="single"/>
                <w:lang w:val="fr-FR"/>
              </w:rPr>
            </w:pPr>
          </w:p>
          <w:p w14:paraId="36BD7728" w14:textId="77777777" w:rsidR="00AA3A65" w:rsidRPr="00D7735E" w:rsidRDefault="00AA3A65" w:rsidP="0041185D">
            <w:pPr>
              <w:spacing w:after="0" w:line="240" w:lineRule="auto"/>
              <w:rPr>
                <w:rFonts w:ascii="Times New Roman" w:hAnsi="Times New Roman"/>
                <w:b/>
                <w:bCs/>
                <w:u w:val="single"/>
                <w:lang w:val="fr-FR"/>
              </w:rPr>
            </w:pPr>
          </w:p>
          <w:p w14:paraId="628F8A73" w14:textId="77777777" w:rsidR="00AA3A65" w:rsidRPr="00D7735E" w:rsidRDefault="00AA3A65" w:rsidP="0041185D">
            <w:pPr>
              <w:spacing w:after="0" w:line="240" w:lineRule="auto"/>
              <w:rPr>
                <w:rFonts w:ascii="Times New Roman" w:hAnsi="Times New Roman"/>
                <w:b/>
                <w:bCs/>
                <w:u w:val="single"/>
                <w:lang w:val="fr-FR"/>
              </w:rPr>
            </w:pPr>
          </w:p>
          <w:p w14:paraId="3E2FD549" w14:textId="77777777" w:rsidR="00AA3A65" w:rsidRPr="00D7735E" w:rsidRDefault="00AA3A65" w:rsidP="0041185D">
            <w:pPr>
              <w:spacing w:after="0" w:line="240" w:lineRule="auto"/>
              <w:rPr>
                <w:rFonts w:ascii="Times New Roman" w:hAnsi="Times New Roman"/>
                <w:b/>
                <w:bCs/>
                <w:u w:val="single"/>
                <w:lang w:val="fr-FR"/>
              </w:rPr>
            </w:pPr>
          </w:p>
          <w:p w14:paraId="099E5931" w14:textId="77777777" w:rsidR="00AA3A65" w:rsidRPr="00D7735E" w:rsidRDefault="00AA3A65" w:rsidP="0041185D">
            <w:pPr>
              <w:spacing w:after="0" w:line="240" w:lineRule="auto"/>
              <w:rPr>
                <w:rFonts w:ascii="Times New Roman" w:hAnsi="Times New Roman"/>
                <w:b/>
                <w:bCs/>
                <w:u w:val="single"/>
                <w:lang w:val="fr-FR"/>
              </w:rPr>
            </w:pPr>
          </w:p>
          <w:p w14:paraId="486625D1" w14:textId="77777777" w:rsidR="00AA3A65" w:rsidRPr="00D7735E" w:rsidRDefault="00AA3A65" w:rsidP="0041185D">
            <w:pPr>
              <w:spacing w:after="0" w:line="240" w:lineRule="auto"/>
              <w:rPr>
                <w:rFonts w:ascii="Times New Roman" w:hAnsi="Times New Roman"/>
                <w:b/>
                <w:bCs/>
                <w:u w:val="single"/>
                <w:lang w:val="fr-FR"/>
              </w:rPr>
            </w:pPr>
          </w:p>
          <w:p w14:paraId="1A8186DD" w14:textId="3DD14B4B" w:rsidR="00653BDD" w:rsidRPr="00D7735E" w:rsidRDefault="00653BDD" w:rsidP="0041185D">
            <w:pPr>
              <w:spacing w:after="0" w:line="240" w:lineRule="auto"/>
              <w:rPr>
                <w:rFonts w:ascii="Times New Roman" w:hAnsi="Times New Roman"/>
                <w:b/>
                <w:u w:val="single"/>
              </w:rPr>
            </w:pPr>
            <w:r w:rsidRPr="00D7735E">
              <w:rPr>
                <w:rFonts w:ascii="Times New Roman" w:hAnsi="Times New Roman"/>
                <w:b/>
                <w:bCs/>
                <w:u w:val="single"/>
              </w:rPr>
              <w:t>Section 5: Federal Funding Accountability and Transparency Act (FFATA) Subaward Reporting Questionnaire</w:t>
            </w:r>
          </w:p>
          <w:p w14:paraId="224CCF21" w14:textId="65697A31" w:rsidR="00653BDD" w:rsidRPr="00D7735E" w:rsidRDefault="00653BDD" w:rsidP="0041185D">
            <w:pPr>
              <w:spacing w:after="0" w:line="240" w:lineRule="auto"/>
              <w:rPr>
                <w:rFonts w:ascii="Times New Roman" w:hAnsi="Times New Roman"/>
                <w:b/>
              </w:rPr>
            </w:pPr>
          </w:p>
        </w:tc>
        <w:tc>
          <w:tcPr>
            <w:tcW w:w="5254" w:type="dxa"/>
          </w:tcPr>
          <w:p w14:paraId="573A4443" w14:textId="77777777" w:rsidR="00AA3A65" w:rsidRPr="00D7735E" w:rsidRDefault="00AA3A65" w:rsidP="0041185D">
            <w:pPr>
              <w:spacing w:after="0" w:line="240" w:lineRule="auto"/>
              <w:rPr>
                <w:rFonts w:ascii="Times New Roman" w:hAnsi="Times New Roman"/>
                <w:b/>
                <w:bCs/>
                <w:u w:val="single"/>
              </w:rPr>
            </w:pPr>
          </w:p>
          <w:p w14:paraId="144FB879" w14:textId="77777777" w:rsidR="00AA3A65" w:rsidRPr="00D7735E" w:rsidRDefault="00AA3A65" w:rsidP="0041185D">
            <w:pPr>
              <w:spacing w:after="0" w:line="240" w:lineRule="auto"/>
              <w:rPr>
                <w:rFonts w:ascii="Times New Roman" w:hAnsi="Times New Roman"/>
                <w:b/>
                <w:bCs/>
                <w:u w:val="single"/>
              </w:rPr>
            </w:pPr>
          </w:p>
          <w:p w14:paraId="207AB4AF" w14:textId="77777777" w:rsidR="00AA3A65" w:rsidRPr="00D7735E" w:rsidRDefault="00AA3A65" w:rsidP="0041185D">
            <w:pPr>
              <w:spacing w:after="0" w:line="240" w:lineRule="auto"/>
              <w:rPr>
                <w:rFonts w:ascii="Times New Roman" w:hAnsi="Times New Roman"/>
                <w:b/>
                <w:bCs/>
                <w:u w:val="single"/>
              </w:rPr>
            </w:pPr>
          </w:p>
          <w:p w14:paraId="272B3CE4" w14:textId="77777777" w:rsidR="00AA3A65" w:rsidRPr="00D7735E" w:rsidRDefault="00AA3A65" w:rsidP="0041185D">
            <w:pPr>
              <w:spacing w:after="0" w:line="240" w:lineRule="auto"/>
              <w:rPr>
                <w:rFonts w:ascii="Times New Roman" w:hAnsi="Times New Roman"/>
                <w:b/>
                <w:bCs/>
                <w:u w:val="single"/>
              </w:rPr>
            </w:pPr>
          </w:p>
          <w:p w14:paraId="62792B2D" w14:textId="77777777" w:rsidR="00AA3A65" w:rsidRPr="00D7735E" w:rsidRDefault="00AA3A65" w:rsidP="0041185D">
            <w:pPr>
              <w:spacing w:after="0" w:line="240" w:lineRule="auto"/>
              <w:rPr>
                <w:rFonts w:ascii="Times New Roman" w:hAnsi="Times New Roman"/>
                <w:b/>
                <w:bCs/>
                <w:u w:val="single"/>
              </w:rPr>
            </w:pPr>
          </w:p>
          <w:p w14:paraId="36BAA60E" w14:textId="77777777" w:rsidR="00AA3A65" w:rsidRPr="00D7735E" w:rsidRDefault="00AA3A65" w:rsidP="0041185D">
            <w:pPr>
              <w:spacing w:after="0" w:line="240" w:lineRule="auto"/>
              <w:rPr>
                <w:rFonts w:ascii="Times New Roman" w:hAnsi="Times New Roman"/>
                <w:b/>
                <w:bCs/>
                <w:u w:val="single"/>
              </w:rPr>
            </w:pPr>
          </w:p>
          <w:p w14:paraId="46B01541" w14:textId="77777777" w:rsidR="00AA3A65" w:rsidRPr="00D7735E" w:rsidRDefault="00AA3A65" w:rsidP="0041185D">
            <w:pPr>
              <w:spacing w:after="0" w:line="240" w:lineRule="auto"/>
              <w:rPr>
                <w:rFonts w:ascii="Times New Roman" w:hAnsi="Times New Roman"/>
                <w:b/>
                <w:bCs/>
                <w:u w:val="single"/>
              </w:rPr>
            </w:pPr>
          </w:p>
          <w:p w14:paraId="74F4E90A" w14:textId="77777777" w:rsidR="00AA3A65" w:rsidRPr="00D7735E" w:rsidRDefault="00AA3A65" w:rsidP="0041185D">
            <w:pPr>
              <w:spacing w:after="0" w:line="240" w:lineRule="auto"/>
              <w:rPr>
                <w:rFonts w:ascii="Times New Roman" w:hAnsi="Times New Roman"/>
                <w:b/>
                <w:bCs/>
                <w:u w:val="single"/>
              </w:rPr>
            </w:pPr>
          </w:p>
          <w:p w14:paraId="0D62281E" w14:textId="77777777" w:rsidR="00AA3A65" w:rsidRPr="00D7735E" w:rsidRDefault="00AA3A65" w:rsidP="0041185D">
            <w:pPr>
              <w:spacing w:after="0" w:line="240" w:lineRule="auto"/>
              <w:rPr>
                <w:rFonts w:ascii="Times New Roman" w:hAnsi="Times New Roman"/>
                <w:b/>
                <w:bCs/>
                <w:u w:val="single"/>
              </w:rPr>
            </w:pPr>
          </w:p>
          <w:p w14:paraId="529BA14D" w14:textId="77777777" w:rsidR="00AA3A65" w:rsidRPr="00D7735E" w:rsidRDefault="00AA3A65" w:rsidP="0041185D">
            <w:pPr>
              <w:spacing w:after="0" w:line="240" w:lineRule="auto"/>
              <w:rPr>
                <w:rFonts w:ascii="Times New Roman" w:hAnsi="Times New Roman"/>
                <w:b/>
                <w:bCs/>
                <w:u w:val="single"/>
              </w:rPr>
            </w:pPr>
          </w:p>
          <w:p w14:paraId="731319DE" w14:textId="77777777" w:rsidR="00AA3A65" w:rsidRPr="00D7735E" w:rsidRDefault="00AA3A65" w:rsidP="0041185D">
            <w:pPr>
              <w:spacing w:after="0" w:line="240" w:lineRule="auto"/>
              <w:rPr>
                <w:rFonts w:ascii="Times New Roman" w:hAnsi="Times New Roman"/>
                <w:b/>
                <w:bCs/>
                <w:u w:val="single"/>
              </w:rPr>
            </w:pPr>
          </w:p>
          <w:p w14:paraId="74A74502" w14:textId="77777777" w:rsidR="00AA3A65" w:rsidRPr="00D7735E" w:rsidRDefault="00AA3A65" w:rsidP="0041185D">
            <w:pPr>
              <w:spacing w:after="0" w:line="240" w:lineRule="auto"/>
              <w:rPr>
                <w:rFonts w:ascii="Times New Roman" w:hAnsi="Times New Roman"/>
                <w:b/>
                <w:bCs/>
                <w:u w:val="single"/>
              </w:rPr>
            </w:pPr>
          </w:p>
          <w:p w14:paraId="75490B2C" w14:textId="77777777" w:rsidR="00AA3A65" w:rsidRPr="00D7735E" w:rsidRDefault="00AA3A65" w:rsidP="0041185D">
            <w:pPr>
              <w:spacing w:after="0" w:line="240" w:lineRule="auto"/>
              <w:rPr>
                <w:rFonts w:ascii="Times New Roman" w:hAnsi="Times New Roman"/>
                <w:b/>
                <w:bCs/>
                <w:u w:val="single"/>
              </w:rPr>
            </w:pPr>
          </w:p>
          <w:p w14:paraId="113B09C6" w14:textId="77777777" w:rsidR="00AA3A65" w:rsidRPr="00D7735E" w:rsidRDefault="00AA3A65" w:rsidP="0041185D">
            <w:pPr>
              <w:spacing w:after="0" w:line="240" w:lineRule="auto"/>
              <w:rPr>
                <w:rFonts w:ascii="Times New Roman" w:hAnsi="Times New Roman"/>
                <w:b/>
                <w:bCs/>
                <w:u w:val="single"/>
              </w:rPr>
            </w:pPr>
          </w:p>
          <w:p w14:paraId="1718A147" w14:textId="77777777" w:rsidR="00AA3A65" w:rsidRPr="00D7735E" w:rsidRDefault="00AA3A65" w:rsidP="0041185D">
            <w:pPr>
              <w:spacing w:after="0" w:line="240" w:lineRule="auto"/>
              <w:rPr>
                <w:rFonts w:ascii="Times New Roman" w:hAnsi="Times New Roman"/>
                <w:b/>
                <w:bCs/>
                <w:u w:val="single"/>
              </w:rPr>
            </w:pPr>
          </w:p>
          <w:p w14:paraId="58A99881" w14:textId="77777777" w:rsidR="00AA3A65" w:rsidRPr="00D7735E" w:rsidRDefault="00AA3A65" w:rsidP="0041185D">
            <w:pPr>
              <w:spacing w:after="0" w:line="240" w:lineRule="auto"/>
              <w:rPr>
                <w:rFonts w:ascii="Times New Roman" w:hAnsi="Times New Roman"/>
                <w:b/>
                <w:bCs/>
                <w:u w:val="single"/>
              </w:rPr>
            </w:pPr>
          </w:p>
          <w:p w14:paraId="7B70C67E" w14:textId="77777777" w:rsidR="00AA3A65" w:rsidRPr="00D7735E" w:rsidRDefault="00AA3A65" w:rsidP="0041185D">
            <w:pPr>
              <w:spacing w:after="0" w:line="240" w:lineRule="auto"/>
              <w:rPr>
                <w:rFonts w:ascii="Times New Roman" w:hAnsi="Times New Roman"/>
                <w:b/>
                <w:bCs/>
                <w:u w:val="single"/>
              </w:rPr>
            </w:pPr>
          </w:p>
          <w:p w14:paraId="18D53C59" w14:textId="77777777" w:rsidR="00AA3A65" w:rsidRPr="00D7735E" w:rsidRDefault="00AA3A65" w:rsidP="0041185D">
            <w:pPr>
              <w:spacing w:after="0" w:line="240" w:lineRule="auto"/>
              <w:rPr>
                <w:rFonts w:ascii="Times New Roman" w:hAnsi="Times New Roman"/>
                <w:b/>
                <w:bCs/>
                <w:u w:val="single"/>
              </w:rPr>
            </w:pPr>
          </w:p>
          <w:p w14:paraId="009E2429" w14:textId="77777777" w:rsidR="00AA3A65" w:rsidRPr="00D7735E" w:rsidRDefault="00AA3A65" w:rsidP="0041185D">
            <w:pPr>
              <w:spacing w:after="0" w:line="240" w:lineRule="auto"/>
              <w:rPr>
                <w:rFonts w:ascii="Times New Roman" w:hAnsi="Times New Roman"/>
                <w:b/>
                <w:bCs/>
                <w:u w:val="single"/>
              </w:rPr>
            </w:pPr>
          </w:p>
          <w:p w14:paraId="56DE5D61" w14:textId="77777777" w:rsidR="00AA3A65" w:rsidRPr="00D7735E" w:rsidRDefault="00AA3A65" w:rsidP="0041185D">
            <w:pPr>
              <w:spacing w:after="0" w:line="240" w:lineRule="auto"/>
              <w:rPr>
                <w:rFonts w:ascii="Times New Roman" w:hAnsi="Times New Roman"/>
                <w:b/>
                <w:bCs/>
                <w:u w:val="single"/>
              </w:rPr>
            </w:pPr>
          </w:p>
          <w:p w14:paraId="4AB4E1BE" w14:textId="77777777" w:rsidR="00AA3A65" w:rsidRPr="00D7735E" w:rsidRDefault="00AA3A65" w:rsidP="0041185D">
            <w:pPr>
              <w:spacing w:after="0" w:line="240" w:lineRule="auto"/>
              <w:rPr>
                <w:rFonts w:ascii="Times New Roman" w:hAnsi="Times New Roman"/>
                <w:b/>
                <w:bCs/>
                <w:u w:val="single"/>
              </w:rPr>
            </w:pPr>
          </w:p>
          <w:p w14:paraId="2D1F5BB7" w14:textId="77777777" w:rsidR="00AA3A65" w:rsidRPr="00D7735E" w:rsidRDefault="00AA3A65" w:rsidP="0041185D">
            <w:pPr>
              <w:spacing w:after="0" w:line="240" w:lineRule="auto"/>
              <w:rPr>
                <w:rFonts w:ascii="Times New Roman" w:hAnsi="Times New Roman"/>
                <w:b/>
                <w:bCs/>
                <w:u w:val="single"/>
              </w:rPr>
            </w:pPr>
          </w:p>
          <w:p w14:paraId="4368675A" w14:textId="2A334674" w:rsidR="00653BDD" w:rsidRPr="00D7735E" w:rsidRDefault="00653BDD" w:rsidP="0041185D">
            <w:pPr>
              <w:spacing w:after="0" w:line="240" w:lineRule="auto"/>
              <w:rPr>
                <w:rFonts w:ascii="Times New Roman" w:hAnsi="Times New Roman"/>
                <w:b/>
                <w:u w:val="single"/>
                <w:lang w:val="fr-FR"/>
              </w:rPr>
            </w:pPr>
            <w:r w:rsidRPr="00D7735E">
              <w:rPr>
                <w:rFonts w:ascii="Times New Roman" w:hAnsi="Times New Roman"/>
                <w:b/>
                <w:bCs/>
                <w:u w:val="single"/>
                <w:lang w:val="fr-FR"/>
              </w:rPr>
              <w:t>Section 5 : Questionnaire de déclaration de sous-traitance en vertu de la Loi fédérale sur la transparence et la responsabilité en matière de financement (FFATA)</w:t>
            </w:r>
          </w:p>
          <w:p w14:paraId="5479B39B" w14:textId="77777777" w:rsidR="00653BDD" w:rsidRPr="00D7735E" w:rsidRDefault="00653BDD" w:rsidP="0041185D">
            <w:pPr>
              <w:spacing w:after="0" w:line="240" w:lineRule="auto"/>
              <w:rPr>
                <w:rFonts w:ascii="Times New Roman" w:hAnsi="Times New Roman"/>
                <w:b/>
                <w:u w:val="single"/>
                <w:lang w:val="fr-FR"/>
              </w:rPr>
            </w:pPr>
          </w:p>
        </w:tc>
      </w:tr>
      <w:tr w:rsidR="00653BDD" w:rsidRPr="00DB446E" w14:paraId="1CE18D10" w14:textId="5BEC1E4B" w:rsidTr="00BA7EB7">
        <w:tc>
          <w:tcPr>
            <w:tcW w:w="5225" w:type="dxa"/>
          </w:tcPr>
          <w:p w14:paraId="249FADF6" w14:textId="77777777" w:rsidR="00653BDD" w:rsidRPr="00D7735E" w:rsidRDefault="00653BDD" w:rsidP="00653BDD">
            <w:pPr>
              <w:pStyle w:val="Default"/>
              <w:spacing w:after="120"/>
              <w:rPr>
                <w:sz w:val="22"/>
                <w:szCs w:val="22"/>
              </w:rPr>
            </w:pPr>
            <w:r w:rsidRPr="00D7735E">
              <w:rPr>
                <w:sz w:val="22"/>
                <w:szCs w:val="22"/>
              </w:rPr>
              <w:lastRenderedPageBreak/>
              <w:t>If the offeror is selected for an award valued at $30,000 or above and is not exempted based on a negative response to Section 3(a) below, any first-tier subaward to the organization may be reported and made public through FSRS.gov in accordance with The Transparency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quotation, the offeror agrees to comply with this requirement as applicable if selected for a subaward.</w:t>
            </w:r>
          </w:p>
        </w:tc>
        <w:tc>
          <w:tcPr>
            <w:tcW w:w="5254" w:type="dxa"/>
          </w:tcPr>
          <w:p w14:paraId="0C530D0C" w14:textId="1751B121" w:rsidR="00653BDD" w:rsidRPr="00D7735E" w:rsidRDefault="00653BDD" w:rsidP="00653BDD">
            <w:pPr>
              <w:pStyle w:val="Default"/>
              <w:spacing w:after="120"/>
              <w:rPr>
                <w:sz w:val="22"/>
                <w:szCs w:val="22"/>
                <w:lang w:val="fr-FR"/>
              </w:rPr>
            </w:pPr>
            <w:r w:rsidRPr="00D7735E">
              <w:rPr>
                <w:sz w:val="22"/>
                <w:szCs w:val="22"/>
                <w:lang w:val="fr-FR"/>
              </w:rPr>
              <w:t xml:space="preserve">Si un contrat d’une valeur égale ou supérieure à 30 000 $ est octroyé au soumissionnaire et qu’il n’est pas exempté </w:t>
            </w:r>
            <w:proofErr w:type="gramStart"/>
            <w:r w:rsidRPr="00D7735E">
              <w:rPr>
                <w:sz w:val="22"/>
                <w:szCs w:val="22"/>
                <w:lang w:val="fr-FR"/>
              </w:rPr>
              <w:t>suite à une</w:t>
            </w:r>
            <w:proofErr w:type="gramEnd"/>
            <w:r w:rsidRPr="00D7735E">
              <w:rPr>
                <w:sz w:val="22"/>
                <w:szCs w:val="22"/>
                <w:lang w:val="fr-FR"/>
              </w:rPr>
              <w:t xml:space="preserve"> réponse négative à la Section 3(a) ci-dessous, tout contrat de sous-traitance à l’organisation peut être rendu public sur FSRS.gov, conformément à la loi The Transparency Act de 2006 et de 2008. Par conséquent, conformément à la FAR 52.240-10 et au titre du 2 CFR Part 170, si le soumissionnaire répond positivement aux Sections 3.a et 3.b et négativement aux Sections 3.c et 3.d, le soumissionnaire sera tenu de divulguer à Chemonics les noms et la rémunération totale des cinq cadres les mieux payés de l’organisation. En soumettant le présent devis, le soumissionnaire accepte de se soumettre à cette exigence, si applicable, s’il est retenu aux fins de l’attribution du contrat.</w:t>
            </w:r>
          </w:p>
        </w:tc>
      </w:tr>
      <w:tr w:rsidR="00653BDD" w:rsidRPr="00DB446E" w14:paraId="13638815" w14:textId="69284B1E" w:rsidTr="00BA7EB7">
        <w:tc>
          <w:tcPr>
            <w:tcW w:w="5225" w:type="dxa"/>
          </w:tcPr>
          <w:p w14:paraId="13ED585C" w14:textId="77777777" w:rsidR="00653BDD" w:rsidRPr="00D7735E" w:rsidRDefault="00653BDD" w:rsidP="00653BDD">
            <w:pPr>
              <w:pStyle w:val="Default"/>
              <w:spacing w:after="120"/>
              <w:rPr>
                <w:sz w:val="22"/>
                <w:szCs w:val="22"/>
              </w:rPr>
            </w:pPr>
            <w:r w:rsidRPr="00D7735E">
              <w:rPr>
                <w:sz w:val="22"/>
                <w:szCs w:val="22"/>
              </w:rPr>
              <w:t xml:space="preserve">In accordance with those Acts and to determine applicable reporting requirements, </w:t>
            </w:r>
            <w:r w:rsidRPr="00D7735E">
              <w:rPr>
                <w:color w:val="FF0000"/>
                <w:sz w:val="22"/>
                <w:szCs w:val="22"/>
                <w:highlight w:val="lightGray"/>
              </w:rPr>
              <w:fldChar w:fldCharType="begin">
                <w:ffData>
                  <w:name w:val="Text3"/>
                  <w:enabled/>
                  <w:calcOnExit w:val="0"/>
                  <w:textInput>
                    <w:default w:val="Company Name"/>
                  </w:textInput>
                </w:ffData>
              </w:fldChar>
            </w:r>
            <w:r w:rsidRPr="00D7735E">
              <w:rPr>
                <w:color w:val="FF0000"/>
                <w:sz w:val="22"/>
                <w:szCs w:val="22"/>
                <w:highlight w:val="lightGray"/>
              </w:rPr>
              <w:instrText xml:space="preserve"> FORMTEXT </w:instrText>
            </w:r>
            <w:r w:rsidRPr="00D7735E">
              <w:rPr>
                <w:color w:val="FF0000"/>
                <w:sz w:val="22"/>
                <w:szCs w:val="22"/>
                <w:highlight w:val="lightGray"/>
              </w:rPr>
            </w:r>
            <w:r w:rsidRPr="00D7735E">
              <w:rPr>
                <w:color w:val="FF0000"/>
                <w:sz w:val="22"/>
                <w:szCs w:val="22"/>
                <w:highlight w:val="lightGray"/>
              </w:rPr>
              <w:fldChar w:fldCharType="separate"/>
            </w:r>
            <w:r w:rsidRPr="00D7735E">
              <w:rPr>
                <w:noProof/>
                <w:color w:val="FF0000"/>
                <w:sz w:val="22"/>
                <w:szCs w:val="22"/>
                <w:highlight w:val="lightGray"/>
              </w:rPr>
              <w:t>Company Name</w:t>
            </w:r>
            <w:r w:rsidRPr="00D7735E">
              <w:rPr>
                <w:color w:val="FF0000"/>
                <w:sz w:val="22"/>
                <w:szCs w:val="22"/>
                <w:highlight w:val="lightGray"/>
              </w:rPr>
              <w:fldChar w:fldCharType="end"/>
            </w:r>
            <w:r w:rsidRPr="00D7735E">
              <w:rPr>
                <w:sz w:val="22"/>
                <w:szCs w:val="22"/>
              </w:rPr>
              <w:t xml:space="preserve"> certifies as follows:</w:t>
            </w:r>
          </w:p>
        </w:tc>
        <w:tc>
          <w:tcPr>
            <w:tcW w:w="5254" w:type="dxa"/>
          </w:tcPr>
          <w:p w14:paraId="49D69BDC" w14:textId="3404F2C4" w:rsidR="00653BDD" w:rsidRPr="00D7735E" w:rsidRDefault="00653BDD" w:rsidP="00653BDD">
            <w:pPr>
              <w:pStyle w:val="Default"/>
              <w:spacing w:after="120"/>
              <w:rPr>
                <w:sz w:val="22"/>
                <w:szCs w:val="22"/>
                <w:lang w:val="fr-FR"/>
              </w:rPr>
            </w:pPr>
            <w:r w:rsidRPr="00D7735E">
              <w:rPr>
                <w:sz w:val="22"/>
                <w:szCs w:val="22"/>
                <w:lang w:val="fr-FR"/>
              </w:rPr>
              <w:t xml:space="preserve">Conformément à ces lois et afin de déterminer les exigences déclaratives applicables, </w:t>
            </w:r>
            <w:r w:rsidRPr="00D7735E">
              <w:rPr>
                <w:color w:val="FF0000"/>
                <w:sz w:val="22"/>
                <w:szCs w:val="22"/>
                <w:highlight w:val="lightGray"/>
                <w:lang w:val="fr-FR"/>
              </w:rPr>
              <w:fldChar w:fldCharType="begin">
                <w:ffData>
                  <w:name w:val="Text3"/>
                  <w:enabled/>
                  <w:calcOnExit w:val="0"/>
                  <w:textInput>
                    <w:default w:val="Company Name"/>
                  </w:textInput>
                </w:ffData>
              </w:fldChar>
            </w:r>
            <w:r w:rsidRPr="00D7735E">
              <w:rPr>
                <w:color w:val="FF0000"/>
                <w:sz w:val="22"/>
                <w:szCs w:val="22"/>
                <w:highlight w:val="lightGray"/>
                <w:lang w:val="fr-FR"/>
              </w:rPr>
              <w:instrText xml:space="preserve"> FORMTEXT </w:instrText>
            </w:r>
            <w:r w:rsidRPr="00D7735E">
              <w:rPr>
                <w:color w:val="FF0000"/>
                <w:sz w:val="22"/>
                <w:szCs w:val="22"/>
                <w:highlight w:val="lightGray"/>
                <w:lang w:val="fr-FR"/>
              </w:rPr>
            </w:r>
            <w:r w:rsidRPr="00D7735E">
              <w:rPr>
                <w:color w:val="FF0000"/>
                <w:sz w:val="22"/>
                <w:szCs w:val="22"/>
                <w:highlight w:val="lightGray"/>
                <w:lang w:val="fr-FR"/>
              </w:rPr>
              <w:fldChar w:fldCharType="separate"/>
            </w:r>
            <w:r w:rsidRPr="00D7735E">
              <w:rPr>
                <w:noProof/>
                <w:color w:val="FF0000"/>
                <w:sz w:val="22"/>
                <w:szCs w:val="22"/>
                <w:highlight w:val="lightGray"/>
                <w:lang w:val="fr-FR"/>
              </w:rPr>
              <w:t>[Nom de l’entreprise]</w:t>
            </w:r>
            <w:r w:rsidRPr="00D7735E">
              <w:rPr>
                <w:color w:val="FF0000"/>
                <w:sz w:val="22"/>
                <w:szCs w:val="22"/>
                <w:highlight w:val="lightGray"/>
                <w:lang w:val="fr-FR"/>
              </w:rPr>
              <w:fldChar w:fldCharType="end"/>
            </w:r>
            <w:r w:rsidRPr="00D7735E">
              <w:rPr>
                <w:sz w:val="22"/>
                <w:szCs w:val="22"/>
                <w:lang w:val="fr-FR"/>
              </w:rPr>
              <w:t xml:space="preserve"> fait les déclarations suivantes :</w:t>
            </w:r>
          </w:p>
        </w:tc>
      </w:tr>
      <w:tr w:rsidR="00653BDD" w:rsidRPr="00DB446E" w14:paraId="783D0777" w14:textId="49261838" w:rsidTr="00BA7EB7">
        <w:tc>
          <w:tcPr>
            <w:tcW w:w="5225" w:type="dxa"/>
          </w:tcPr>
          <w:p w14:paraId="6C684C1E" w14:textId="761F96B0" w:rsidR="00653BDD" w:rsidRPr="00D7735E" w:rsidRDefault="00653BDD" w:rsidP="00297963">
            <w:pPr>
              <w:pStyle w:val="Paragraphedeliste"/>
              <w:keepNext/>
              <w:keepLines/>
              <w:numPr>
                <w:ilvl w:val="0"/>
                <w:numId w:val="5"/>
              </w:numPr>
              <w:suppressAutoHyphens w:val="0"/>
              <w:contextualSpacing/>
              <w:rPr>
                <w:bCs/>
                <w:color w:val="333333"/>
                <w:sz w:val="22"/>
                <w:szCs w:val="22"/>
              </w:rPr>
            </w:pPr>
            <w:r w:rsidRPr="00D7735E">
              <w:rPr>
                <w:color w:val="333333"/>
                <w:sz w:val="22"/>
                <w:szCs w:val="22"/>
              </w:rPr>
              <w:t>In the previous tax year, was your company’s gross income from all sources above $300,000?</w:t>
            </w:r>
            <w:r w:rsidRPr="00D7735E">
              <w:rPr>
                <w:color w:val="333333"/>
                <w:sz w:val="22"/>
                <w:szCs w:val="22"/>
              </w:rPr>
              <w:br/>
            </w:r>
          </w:p>
        </w:tc>
        <w:tc>
          <w:tcPr>
            <w:tcW w:w="5254" w:type="dxa"/>
          </w:tcPr>
          <w:p w14:paraId="557BF941" w14:textId="2B78CC31" w:rsidR="00653BDD" w:rsidRPr="00D7735E" w:rsidRDefault="00653BDD" w:rsidP="00B96255">
            <w:pPr>
              <w:pStyle w:val="Paragraphedeliste"/>
              <w:keepNext/>
              <w:keepLines/>
              <w:numPr>
                <w:ilvl w:val="0"/>
                <w:numId w:val="23"/>
              </w:numPr>
              <w:suppressAutoHyphens w:val="0"/>
              <w:contextualSpacing/>
              <w:rPr>
                <w:bCs/>
                <w:color w:val="333333"/>
                <w:sz w:val="22"/>
                <w:szCs w:val="22"/>
                <w:lang w:val="fr-FR"/>
              </w:rPr>
            </w:pPr>
            <w:r w:rsidRPr="00D7735E">
              <w:rPr>
                <w:color w:val="333333"/>
                <w:sz w:val="22"/>
                <w:szCs w:val="22"/>
                <w:lang w:val="fr-FR"/>
              </w:rPr>
              <w:t>Au cours du dernier exercice fiscal, le revenu brut de votre entreprise était-il, toutes sources confondues, supérieur à 300 000 </w:t>
            </w:r>
            <w:r w:rsidR="00451428" w:rsidRPr="00D7735E">
              <w:rPr>
                <w:color w:val="333333"/>
                <w:sz w:val="22"/>
                <w:szCs w:val="22"/>
                <w:lang w:val="fr-FR"/>
              </w:rPr>
              <w:t>$ </w:t>
            </w:r>
            <w:r w:rsidRPr="00D7735E">
              <w:rPr>
                <w:color w:val="333333"/>
                <w:sz w:val="22"/>
                <w:szCs w:val="22"/>
                <w:lang w:val="fr-FR"/>
              </w:rPr>
              <w:t>?</w:t>
            </w:r>
            <w:r w:rsidRPr="00D7735E">
              <w:rPr>
                <w:color w:val="333333"/>
                <w:sz w:val="22"/>
                <w:szCs w:val="22"/>
                <w:lang w:val="fr-FR"/>
              </w:rPr>
              <w:br/>
            </w:r>
          </w:p>
        </w:tc>
      </w:tr>
      <w:tr w:rsidR="00653BDD" w:rsidRPr="00D7735E" w14:paraId="69553457" w14:textId="10161572" w:rsidTr="00BA7EB7">
        <w:tc>
          <w:tcPr>
            <w:tcW w:w="5225" w:type="dxa"/>
          </w:tcPr>
          <w:p w14:paraId="092847C0" w14:textId="2FD1A18E" w:rsidR="00653BDD" w:rsidRPr="00D7735E" w:rsidRDefault="00653BDD" w:rsidP="00653BDD">
            <w:pPr>
              <w:ind w:left="705"/>
              <w:rPr>
                <w:rFonts w:ascii="Times New Roman" w:hAnsi="Times New Roman"/>
              </w:rPr>
            </w:pPr>
            <w:r w:rsidRPr="00D7735E">
              <w:rPr>
                <w:rFonts w:ascii="Times New Roman" w:hAnsi="Times New Roman"/>
              </w:rPr>
              <w:fldChar w:fldCharType="begin">
                <w:ffData>
                  <w:name w:val="Check15"/>
                  <w:enabled/>
                  <w:calcOnExit w:val="0"/>
                  <w:checkBox>
                    <w:sizeAuto/>
                    <w:default w:val="0"/>
                    <w:checked w:val="0"/>
                  </w:checkBox>
                </w:ffData>
              </w:fldChar>
            </w:r>
            <w:r w:rsidRPr="00D7735E">
              <w:rPr>
                <w:rFonts w:ascii="Times New Roman" w:hAnsi="Times New Roman"/>
              </w:rPr>
              <w:instrText xml:space="preserve"> FORMCHECKBOX </w:instrText>
            </w:r>
            <w:r w:rsidRPr="00D7735E">
              <w:rPr>
                <w:rFonts w:ascii="Times New Roman" w:hAnsi="Times New Roman"/>
              </w:rPr>
            </w:r>
            <w:r w:rsidRPr="00D7735E">
              <w:rPr>
                <w:rFonts w:ascii="Times New Roman" w:hAnsi="Times New Roman"/>
              </w:rPr>
              <w:fldChar w:fldCharType="separate"/>
            </w:r>
            <w:r w:rsidRPr="00D7735E">
              <w:rPr>
                <w:rFonts w:ascii="Times New Roman" w:hAnsi="Times New Roman"/>
              </w:rPr>
              <w:fldChar w:fldCharType="end"/>
            </w:r>
            <w:r w:rsidRPr="00D7735E">
              <w:rPr>
                <w:rFonts w:ascii="Times New Roman" w:hAnsi="Times New Roman"/>
              </w:rPr>
              <w:t xml:space="preserve"> Yes </w:t>
            </w:r>
            <w:r w:rsidRPr="00D7735E">
              <w:rPr>
                <w:rFonts w:ascii="Times New Roman" w:hAnsi="Times New Roman"/>
              </w:rPr>
              <w:fldChar w:fldCharType="begin">
                <w:ffData>
                  <w:name w:val="Check14"/>
                  <w:enabled/>
                  <w:calcOnExit w:val="0"/>
                  <w:checkBox>
                    <w:sizeAuto/>
                    <w:default w:val="0"/>
                  </w:checkBox>
                </w:ffData>
              </w:fldChar>
            </w:r>
            <w:r w:rsidRPr="00D7735E">
              <w:rPr>
                <w:rFonts w:ascii="Times New Roman" w:hAnsi="Times New Roman"/>
              </w:rPr>
              <w:instrText xml:space="preserve"> FORMCHECKBOX </w:instrText>
            </w:r>
            <w:r w:rsidRPr="00D7735E">
              <w:rPr>
                <w:rFonts w:ascii="Times New Roman" w:hAnsi="Times New Roman"/>
              </w:rPr>
            </w:r>
            <w:r w:rsidRPr="00D7735E">
              <w:rPr>
                <w:rFonts w:ascii="Times New Roman" w:hAnsi="Times New Roman"/>
              </w:rPr>
              <w:fldChar w:fldCharType="separate"/>
            </w:r>
            <w:r w:rsidRPr="00D7735E">
              <w:rPr>
                <w:rFonts w:ascii="Times New Roman" w:hAnsi="Times New Roman"/>
              </w:rPr>
              <w:fldChar w:fldCharType="end"/>
            </w:r>
            <w:r w:rsidRPr="00D7735E">
              <w:rPr>
                <w:rFonts w:ascii="Times New Roman" w:hAnsi="Times New Roman"/>
              </w:rPr>
              <w:t xml:space="preserve"> No</w:t>
            </w:r>
          </w:p>
        </w:tc>
        <w:tc>
          <w:tcPr>
            <w:tcW w:w="5254" w:type="dxa"/>
          </w:tcPr>
          <w:p w14:paraId="3A41804B" w14:textId="479B6EDF" w:rsidR="00653BDD" w:rsidRPr="00D7735E" w:rsidRDefault="00653BDD" w:rsidP="00653BDD">
            <w:pPr>
              <w:ind w:left="705"/>
              <w:rPr>
                <w:rFonts w:ascii="Times New Roman" w:hAnsi="Times New Roman"/>
              </w:rPr>
            </w:pPr>
            <w:r w:rsidRPr="00D7735E">
              <w:rPr>
                <w:rFonts w:ascii="Times New Roman" w:hAnsi="Times New Roman"/>
                <w:lang w:val="fr-FR"/>
              </w:rPr>
              <w:fldChar w:fldCharType="begin">
                <w:ffData>
                  <w:name w:val="Check15"/>
                  <w:enabled/>
                  <w:calcOnExit w:val="0"/>
                  <w:checkBox>
                    <w:sizeAuto/>
                    <w:default w:val="0"/>
                    <w:checked w:val="0"/>
                  </w:checkBox>
                </w:ffData>
              </w:fldChar>
            </w:r>
            <w:r w:rsidRPr="00D7735E">
              <w:rPr>
                <w:rFonts w:ascii="Times New Roman" w:hAnsi="Times New Roman"/>
                <w:lang w:val="fr-FR"/>
              </w:rPr>
              <w:instrText xml:space="preserve"> FORMCHECKBOX </w:instrText>
            </w:r>
            <w:r w:rsidRPr="00D7735E">
              <w:rPr>
                <w:rFonts w:ascii="Times New Roman" w:hAnsi="Times New Roman"/>
                <w:lang w:val="fr-FR"/>
              </w:rPr>
            </w:r>
            <w:r w:rsidRPr="00D7735E">
              <w:rPr>
                <w:rFonts w:ascii="Times New Roman" w:hAnsi="Times New Roman"/>
                <w:lang w:val="fr-FR"/>
              </w:rPr>
              <w:fldChar w:fldCharType="separate"/>
            </w:r>
            <w:r w:rsidRPr="00D7735E">
              <w:rPr>
                <w:rFonts w:ascii="Times New Roman" w:hAnsi="Times New Roman"/>
                <w:lang w:val="fr-FR"/>
              </w:rPr>
              <w:fldChar w:fldCharType="end"/>
            </w:r>
            <w:r w:rsidRPr="00D7735E">
              <w:rPr>
                <w:rFonts w:ascii="Times New Roman" w:hAnsi="Times New Roman"/>
                <w:lang w:val="fr-FR"/>
              </w:rPr>
              <w:t xml:space="preserve"> Oui </w:t>
            </w:r>
            <w:r w:rsidRPr="00D7735E">
              <w:rPr>
                <w:rFonts w:ascii="Times New Roman" w:hAnsi="Times New Roman"/>
                <w:lang w:val="fr-FR"/>
              </w:rPr>
              <w:fldChar w:fldCharType="begin">
                <w:ffData>
                  <w:name w:val="Check14"/>
                  <w:enabled/>
                  <w:calcOnExit w:val="0"/>
                  <w:checkBox>
                    <w:sizeAuto/>
                    <w:default w:val="0"/>
                  </w:checkBox>
                </w:ffData>
              </w:fldChar>
            </w:r>
            <w:r w:rsidRPr="00D7735E">
              <w:rPr>
                <w:rFonts w:ascii="Times New Roman" w:hAnsi="Times New Roman"/>
                <w:lang w:val="fr-FR"/>
              </w:rPr>
              <w:instrText xml:space="preserve"> FORMCHECKBOX </w:instrText>
            </w:r>
            <w:r w:rsidRPr="00D7735E">
              <w:rPr>
                <w:rFonts w:ascii="Times New Roman" w:hAnsi="Times New Roman"/>
                <w:lang w:val="fr-FR"/>
              </w:rPr>
            </w:r>
            <w:r w:rsidRPr="00D7735E">
              <w:rPr>
                <w:rFonts w:ascii="Times New Roman" w:hAnsi="Times New Roman"/>
                <w:lang w:val="fr-FR"/>
              </w:rPr>
              <w:fldChar w:fldCharType="separate"/>
            </w:r>
            <w:r w:rsidRPr="00D7735E">
              <w:rPr>
                <w:rFonts w:ascii="Times New Roman" w:hAnsi="Times New Roman"/>
                <w:lang w:val="fr-FR"/>
              </w:rPr>
              <w:fldChar w:fldCharType="end"/>
            </w:r>
            <w:r w:rsidRPr="00D7735E">
              <w:rPr>
                <w:rFonts w:ascii="Times New Roman" w:hAnsi="Times New Roman"/>
                <w:lang w:val="fr-FR"/>
              </w:rPr>
              <w:t xml:space="preserve"> Non</w:t>
            </w:r>
          </w:p>
        </w:tc>
      </w:tr>
      <w:tr w:rsidR="00653BDD" w:rsidRPr="00DB446E" w14:paraId="341C3F98" w14:textId="7DE39AD4" w:rsidTr="00BA7EB7">
        <w:tc>
          <w:tcPr>
            <w:tcW w:w="5225" w:type="dxa"/>
          </w:tcPr>
          <w:p w14:paraId="04C5D22A" w14:textId="71270EB4" w:rsidR="00653BDD" w:rsidRPr="00D7735E" w:rsidRDefault="00653BDD" w:rsidP="00B96255">
            <w:pPr>
              <w:pStyle w:val="Paragraphedeliste"/>
              <w:numPr>
                <w:ilvl w:val="0"/>
                <w:numId w:val="23"/>
              </w:numPr>
              <w:suppressAutoHyphens w:val="0"/>
              <w:contextualSpacing/>
              <w:rPr>
                <w:bCs/>
                <w:color w:val="333333"/>
                <w:sz w:val="22"/>
                <w:szCs w:val="22"/>
              </w:rPr>
            </w:pPr>
            <w:bookmarkStart w:id="41" w:name="wp1151104"/>
            <w:bookmarkStart w:id="42" w:name="wp1149139"/>
            <w:bookmarkStart w:id="43" w:name="wp1149119"/>
            <w:bookmarkEnd w:id="41"/>
            <w:bookmarkEnd w:id="42"/>
            <w:bookmarkEnd w:id="43"/>
            <w:r w:rsidRPr="00D7735E">
              <w:rPr>
                <w:color w:val="333333"/>
                <w:sz w:val="22"/>
                <w:szCs w:val="22"/>
              </w:rPr>
              <w:t>In your business or organization's preceding completed fiscal year, did your business or organization (the legal entity to which the UEI number belongs) receive (1) 80 percent or more of its annual gross revenues in U.S. federal contracts, subcontracts, loans, grants, subgrants, and/or cooperative agreements;</w:t>
            </w:r>
            <w:r w:rsidRPr="00D7735E">
              <w:rPr>
                <w:b/>
                <w:bCs/>
                <w:color w:val="333333"/>
                <w:sz w:val="22"/>
                <w:szCs w:val="22"/>
              </w:rPr>
              <w:t xml:space="preserve"> and</w:t>
            </w:r>
            <w:r w:rsidRPr="00D7735E">
              <w:rPr>
                <w:color w:val="333333"/>
                <w:sz w:val="22"/>
                <w:szCs w:val="22"/>
              </w:rPr>
              <w:t xml:space="preserve"> (2) $25,000,000 or more in annual gross revenues from U.S. federal contracts, subcontracts, loans, grants, subgrants, and/or cooperative agreements?: </w:t>
            </w:r>
            <w:r w:rsidRPr="00D7735E">
              <w:rPr>
                <w:color w:val="333333"/>
                <w:sz w:val="22"/>
                <w:szCs w:val="22"/>
              </w:rPr>
              <w:br/>
            </w:r>
          </w:p>
        </w:tc>
        <w:tc>
          <w:tcPr>
            <w:tcW w:w="5254" w:type="dxa"/>
          </w:tcPr>
          <w:p w14:paraId="1FB7B233" w14:textId="3C706B06" w:rsidR="00653BDD" w:rsidRPr="00D7735E" w:rsidRDefault="00653BDD" w:rsidP="00B96255">
            <w:pPr>
              <w:pStyle w:val="Paragraphedeliste"/>
              <w:numPr>
                <w:ilvl w:val="0"/>
                <w:numId w:val="24"/>
              </w:numPr>
              <w:suppressAutoHyphens w:val="0"/>
              <w:contextualSpacing/>
              <w:rPr>
                <w:bCs/>
                <w:color w:val="333333"/>
                <w:sz w:val="22"/>
                <w:szCs w:val="22"/>
                <w:lang w:val="fr-FR"/>
              </w:rPr>
            </w:pPr>
            <w:r w:rsidRPr="00D7735E">
              <w:rPr>
                <w:color w:val="333333"/>
                <w:sz w:val="22"/>
                <w:szCs w:val="22"/>
                <w:lang w:val="fr-FR"/>
              </w:rPr>
              <w:t xml:space="preserve">Au cours du dernier exercice fiscal, votre entreprise ou organisation (l’entité juridique à laquelle le numéro UEI appartient) a-t-elle perçu (1) 80 % ou plus de son revenu brut annuel par l’intermédiaire de contrats, contrats de sous-traitance, prêts, subventions, sous-subventions et/ou accords de coopération attribués par le Gouvernement des États-Unis ; </w:t>
            </w:r>
            <w:r w:rsidRPr="00D7735E">
              <w:rPr>
                <w:b/>
                <w:bCs/>
                <w:color w:val="333333"/>
                <w:sz w:val="22"/>
                <w:szCs w:val="22"/>
                <w:lang w:val="fr-FR"/>
              </w:rPr>
              <w:t>et</w:t>
            </w:r>
            <w:r w:rsidRPr="00D7735E">
              <w:rPr>
                <w:color w:val="333333"/>
                <w:sz w:val="22"/>
                <w:szCs w:val="22"/>
                <w:lang w:val="fr-FR"/>
              </w:rPr>
              <w:t xml:space="preserve"> (2)</w:t>
            </w:r>
            <w:r w:rsidR="003E5135" w:rsidRPr="00D7735E">
              <w:rPr>
                <w:color w:val="333333"/>
                <w:sz w:val="22"/>
                <w:szCs w:val="22"/>
                <w:lang w:val="fr-FR"/>
              </w:rPr>
              <w:t> </w:t>
            </w:r>
            <w:r w:rsidRPr="00D7735E">
              <w:rPr>
                <w:color w:val="333333"/>
                <w:sz w:val="22"/>
                <w:szCs w:val="22"/>
                <w:lang w:val="fr-FR"/>
              </w:rPr>
              <w:t xml:space="preserve">25 000 000 $ ou plus de son revenu brut annuel par l’intermédiaire de contrats, contrats de sous-traitance, prêts, subventions, sous-subventions et/ou accords de coopération attribués par le Gouvernement des États-Unis ? </w:t>
            </w:r>
            <w:r w:rsidRPr="00D7735E">
              <w:rPr>
                <w:color w:val="333333"/>
                <w:sz w:val="22"/>
                <w:szCs w:val="22"/>
                <w:lang w:val="fr-FR"/>
              </w:rPr>
              <w:br/>
            </w:r>
          </w:p>
        </w:tc>
      </w:tr>
      <w:bookmarkStart w:id="44" w:name="dnf_class_values_ffata__subcontractors__"/>
      <w:bookmarkEnd w:id="44"/>
      <w:tr w:rsidR="00653BDD" w:rsidRPr="00D7735E" w14:paraId="7988B129" w14:textId="653C19AE" w:rsidTr="00BA7EB7">
        <w:tc>
          <w:tcPr>
            <w:tcW w:w="5225" w:type="dxa"/>
          </w:tcPr>
          <w:p w14:paraId="3D8E93DC" w14:textId="77777777" w:rsidR="00653BDD" w:rsidRPr="00D7735E" w:rsidRDefault="00653BDD" w:rsidP="00653BDD">
            <w:pPr>
              <w:pStyle w:val="Paragraphedeliste"/>
              <w:ind w:left="705"/>
              <w:rPr>
                <w:sz w:val="22"/>
                <w:szCs w:val="22"/>
              </w:rPr>
            </w:pPr>
            <w:r w:rsidRPr="00D7735E">
              <w:rPr>
                <w:sz w:val="22"/>
                <w:szCs w:val="22"/>
              </w:rPr>
              <w:fldChar w:fldCharType="begin">
                <w:ffData>
                  <w:name w:val="Check15"/>
                  <w:enabled/>
                  <w:calcOnExit w:val="0"/>
                  <w:checkBox>
                    <w:sizeAuto/>
                    <w:default w:val="0"/>
                    <w:checked w:val="0"/>
                  </w:checkBox>
                </w:ffData>
              </w:fldChar>
            </w:r>
            <w:r w:rsidRPr="00D7735E">
              <w:rPr>
                <w:sz w:val="22"/>
                <w:szCs w:val="22"/>
              </w:rPr>
              <w:instrText xml:space="preserve"> FORMCHECKBOX </w:instrText>
            </w:r>
            <w:r w:rsidRPr="00D7735E">
              <w:rPr>
                <w:sz w:val="22"/>
                <w:szCs w:val="22"/>
              </w:rPr>
            </w:r>
            <w:r w:rsidRPr="00D7735E">
              <w:rPr>
                <w:sz w:val="22"/>
                <w:szCs w:val="22"/>
              </w:rPr>
              <w:fldChar w:fldCharType="separate"/>
            </w:r>
            <w:r w:rsidRPr="00D7735E">
              <w:rPr>
                <w:sz w:val="22"/>
                <w:szCs w:val="22"/>
              </w:rPr>
              <w:fldChar w:fldCharType="end"/>
            </w:r>
            <w:r w:rsidRPr="00D7735E">
              <w:rPr>
                <w:sz w:val="22"/>
                <w:szCs w:val="22"/>
              </w:rPr>
              <w:t xml:space="preserve"> Yes </w:t>
            </w:r>
            <w:r w:rsidRPr="00D7735E">
              <w:rPr>
                <w:sz w:val="22"/>
                <w:szCs w:val="22"/>
              </w:rPr>
              <w:fldChar w:fldCharType="begin">
                <w:ffData>
                  <w:name w:val="Check14"/>
                  <w:enabled/>
                  <w:calcOnExit w:val="0"/>
                  <w:checkBox>
                    <w:sizeAuto/>
                    <w:default w:val="0"/>
                  </w:checkBox>
                </w:ffData>
              </w:fldChar>
            </w:r>
            <w:r w:rsidRPr="00D7735E">
              <w:rPr>
                <w:sz w:val="22"/>
                <w:szCs w:val="22"/>
              </w:rPr>
              <w:instrText xml:space="preserve"> FORMCHECKBOX </w:instrText>
            </w:r>
            <w:r w:rsidRPr="00D7735E">
              <w:rPr>
                <w:sz w:val="22"/>
                <w:szCs w:val="22"/>
              </w:rPr>
            </w:r>
            <w:r w:rsidRPr="00D7735E">
              <w:rPr>
                <w:sz w:val="22"/>
                <w:szCs w:val="22"/>
              </w:rPr>
              <w:fldChar w:fldCharType="separate"/>
            </w:r>
            <w:r w:rsidRPr="00D7735E">
              <w:rPr>
                <w:sz w:val="22"/>
                <w:szCs w:val="22"/>
              </w:rPr>
              <w:fldChar w:fldCharType="end"/>
            </w:r>
            <w:r w:rsidRPr="00D7735E">
              <w:rPr>
                <w:sz w:val="22"/>
                <w:szCs w:val="22"/>
              </w:rPr>
              <w:t xml:space="preserve"> No</w:t>
            </w:r>
          </w:p>
          <w:p w14:paraId="24234E89" w14:textId="41ADA48D" w:rsidR="00653BDD" w:rsidRPr="00D7735E" w:rsidRDefault="00653BDD" w:rsidP="00653BDD">
            <w:pPr>
              <w:pStyle w:val="Paragraphedeliste"/>
              <w:ind w:left="705"/>
              <w:rPr>
                <w:sz w:val="22"/>
                <w:szCs w:val="22"/>
              </w:rPr>
            </w:pPr>
          </w:p>
        </w:tc>
        <w:tc>
          <w:tcPr>
            <w:tcW w:w="5254" w:type="dxa"/>
          </w:tcPr>
          <w:p w14:paraId="62CF8053" w14:textId="77777777" w:rsidR="00653BDD" w:rsidRPr="00D7735E" w:rsidRDefault="00653BDD" w:rsidP="00653BDD">
            <w:pPr>
              <w:pStyle w:val="Paragraphedeliste"/>
              <w:ind w:left="705"/>
              <w:rPr>
                <w:sz w:val="22"/>
                <w:szCs w:val="22"/>
              </w:rPr>
            </w:pPr>
            <w:r w:rsidRPr="00D7735E">
              <w:rPr>
                <w:sz w:val="22"/>
                <w:szCs w:val="22"/>
                <w:lang w:val="fr-FR"/>
              </w:rPr>
              <w:lastRenderedPageBreak/>
              <w:fldChar w:fldCharType="begin">
                <w:ffData>
                  <w:name w:val="Check15"/>
                  <w:enabled/>
                  <w:calcOnExit w:val="0"/>
                  <w:checkBox>
                    <w:sizeAuto/>
                    <w:default w:val="0"/>
                    <w:checked w:val="0"/>
                  </w:checkBox>
                </w:ffData>
              </w:fldChar>
            </w:r>
            <w:r w:rsidRPr="00D7735E">
              <w:rPr>
                <w:sz w:val="22"/>
                <w:szCs w:val="22"/>
                <w:lang w:val="fr-FR"/>
              </w:rPr>
              <w:instrText xml:space="preserve"> FORMCHECKBOX </w:instrText>
            </w:r>
            <w:r w:rsidRPr="00D7735E">
              <w:rPr>
                <w:sz w:val="22"/>
                <w:szCs w:val="22"/>
                <w:lang w:val="fr-FR"/>
              </w:rPr>
            </w:r>
            <w:r w:rsidRPr="00D7735E">
              <w:rPr>
                <w:sz w:val="22"/>
                <w:szCs w:val="22"/>
                <w:lang w:val="fr-FR"/>
              </w:rPr>
              <w:fldChar w:fldCharType="separate"/>
            </w:r>
            <w:r w:rsidRPr="00D7735E">
              <w:rPr>
                <w:sz w:val="22"/>
                <w:szCs w:val="22"/>
                <w:lang w:val="fr-FR"/>
              </w:rPr>
              <w:fldChar w:fldCharType="end"/>
            </w:r>
            <w:r w:rsidRPr="00D7735E">
              <w:rPr>
                <w:sz w:val="22"/>
                <w:szCs w:val="22"/>
                <w:lang w:val="fr-FR"/>
              </w:rPr>
              <w:t xml:space="preserve"> Oui </w:t>
            </w:r>
            <w:r w:rsidRPr="00D7735E">
              <w:rPr>
                <w:sz w:val="22"/>
                <w:szCs w:val="22"/>
                <w:lang w:val="fr-FR"/>
              </w:rPr>
              <w:fldChar w:fldCharType="begin">
                <w:ffData>
                  <w:name w:val="Check14"/>
                  <w:enabled/>
                  <w:calcOnExit w:val="0"/>
                  <w:checkBox>
                    <w:sizeAuto/>
                    <w:default w:val="0"/>
                  </w:checkBox>
                </w:ffData>
              </w:fldChar>
            </w:r>
            <w:r w:rsidRPr="00D7735E">
              <w:rPr>
                <w:sz w:val="22"/>
                <w:szCs w:val="22"/>
                <w:lang w:val="fr-FR"/>
              </w:rPr>
              <w:instrText xml:space="preserve"> FORMCHECKBOX </w:instrText>
            </w:r>
            <w:r w:rsidRPr="00D7735E">
              <w:rPr>
                <w:sz w:val="22"/>
                <w:szCs w:val="22"/>
                <w:lang w:val="fr-FR"/>
              </w:rPr>
            </w:r>
            <w:r w:rsidRPr="00D7735E">
              <w:rPr>
                <w:sz w:val="22"/>
                <w:szCs w:val="22"/>
                <w:lang w:val="fr-FR"/>
              </w:rPr>
              <w:fldChar w:fldCharType="separate"/>
            </w:r>
            <w:r w:rsidRPr="00D7735E">
              <w:rPr>
                <w:sz w:val="22"/>
                <w:szCs w:val="22"/>
                <w:lang w:val="fr-FR"/>
              </w:rPr>
              <w:fldChar w:fldCharType="end"/>
            </w:r>
            <w:r w:rsidRPr="00D7735E">
              <w:rPr>
                <w:sz w:val="22"/>
                <w:szCs w:val="22"/>
                <w:lang w:val="fr-FR"/>
              </w:rPr>
              <w:t xml:space="preserve"> Non</w:t>
            </w:r>
          </w:p>
          <w:p w14:paraId="4DB2092B" w14:textId="77777777" w:rsidR="00653BDD" w:rsidRPr="00D7735E" w:rsidRDefault="00653BDD" w:rsidP="00653BDD">
            <w:pPr>
              <w:pStyle w:val="Paragraphedeliste"/>
              <w:ind w:left="705"/>
              <w:rPr>
                <w:sz w:val="22"/>
                <w:szCs w:val="22"/>
              </w:rPr>
            </w:pPr>
          </w:p>
        </w:tc>
      </w:tr>
      <w:tr w:rsidR="00653BDD" w:rsidRPr="00D7735E" w14:paraId="02499F54" w14:textId="4216921C" w:rsidTr="00BA7EB7">
        <w:tc>
          <w:tcPr>
            <w:tcW w:w="5225" w:type="dxa"/>
          </w:tcPr>
          <w:p w14:paraId="0F3BC036" w14:textId="078AC15D" w:rsidR="00653BDD" w:rsidRPr="00D7735E" w:rsidRDefault="00653BDD" w:rsidP="00B96255">
            <w:pPr>
              <w:pStyle w:val="Paragraphedeliste"/>
              <w:numPr>
                <w:ilvl w:val="0"/>
                <w:numId w:val="24"/>
              </w:numPr>
              <w:suppressAutoHyphens w:val="0"/>
              <w:contextualSpacing/>
              <w:rPr>
                <w:bCs/>
                <w:color w:val="333333"/>
                <w:sz w:val="22"/>
                <w:szCs w:val="22"/>
              </w:rPr>
            </w:pPr>
            <w:r w:rsidRPr="00D7735E">
              <w:rPr>
                <w:color w:val="333333"/>
                <w:sz w:val="22"/>
                <w:szCs w:val="22"/>
              </w:rPr>
              <w:lastRenderedPageBreak/>
              <w:t xml:space="preserve">Does the public have access to information about the compensation of the executives in your business or organization (the legal entity to which the UEI number it provided belongs) through periodic reports filed under section 13(a) or 15(d) of the Securities Exchange Act of 1934 (15 U.S.C. 78m(a), 78o(d)) or section 6104 of the Internal Revenue Code of 1986? </w:t>
            </w:r>
            <w:r w:rsidRPr="00D7735E">
              <w:rPr>
                <w:sz w:val="22"/>
                <w:szCs w:val="22"/>
              </w:rPr>
              <w:t>(FFATA § 2(b)(1))</w:t>
            </w:r>
            <w:r w:rsidRPr="00D7735E">
              <w:rPr>
                <w:color w:val="333333"/>
                <w:sz w:val="22"/>
                <w:szCs w:val="22"/>
              </w:rPr>
              <w:t xml:space="preserve">: </w:t>
            </w:r>
            <w:r w:rsidRPr="00D7735E">
              <w:rPr>
                <w:color w:val="333333"/>
                <w:sz w:val="22"/>
                <w:szCs w:val="22"/>
              </w:rPr>
              <w:br/>
            </w:r>
          </w:p>
        </w:tc>
        <w:tc>
          <w:tcPr>
            <w:tcW w:w="5254" w:type="dxa"/>
          </w:tcPr>
          <w:p w14:paraId="76F00DB1" w14:textId="41313B9A" w:rsidR="00653BDD" w:rsidRPr="00D7735E" w:rsidRDefault="00653BDD" w:rsidP="00B96255">
            <w:pPr>
              <w:pStyle w:val="Paragraphedeliste"/>
              <w:numPr>
                <w:ilvl w:val="0"/>
                <w:numId w:val="25"/>
              </w:numPr>
              <w:suppressAutoHyphens w:val="0"/>
              <w:contextualSpacing/>
              <w:rPr>
                <w:bCs/>
                <w:color w:val="333333"/>
                <w:sz w:val="22"/>
                <w:szCs w:val="22"/>
              </w:rPr>
            </w:pPr>
            <w:r w:rsidRPr="00D7735E">
              <w:rPr>
                <w:color w:val="333333"/>
                <w:sz w:val="22"/>
                <w:szCs w:val="22"/>
                <w:lang w:val="fr-FR"/>
              </w:rPr>
              <w:t>Le public a-t-il accès à des informations concernant la rémunération des dirigeants de votre entreprise ou organisation (l’entité juridique à laquelle le numéro UEI appartient) par l’intermédiaire de rapports périodiques déposés en vertu de la section 13(a) ou 15(d) de la loi Securities Exchange Act de 1934 (15</w:t>
            </w:r>
            <w:r w:rsidR="003E5135" w:rsidRPr="00D7735E">
              <w:rPr>
                <w:color w:val="333333"/>
                <w:sz w:val="22"/>
                <w:szCs w:val="22"/>
                <w:lang w:val="fr-FR"/>
              </w:rPr>
              <w:t> </w:t>
            </w:r>
            <w:r w:rsidRPr="00D7735E">
              <w:rPr>
                <w:color w:val="333333"/>
                <w:sz w:val="22"/>
                <w:szCs w:val="22"/>
                <w:lang w:val="fr-FR"/>
              </w:rPr>
              <w:t xml:space="preserve">U.S.C. 78m(a), 78o(d)) ou de la section 6104 de l’Internal Revenue Code de 1986 ? </w:t>
            </w:r>
            <w:r w:rsidRPr="00D7735E">
              <w:rPr>
                <w:sz w:val="22"/>
                <w:szCs w:val="22"/>
                <w:lang w:val="fr-FR"/>
              </w:rPr>
              <w:t>(FFATA § 2(b)(1))</w:t>
            </w:r>
            <w:r w:rsidRPr="00D7735E">
              <w:rPr>
                <w:color w:val="333333"/>
                <w:sz w:val="22"/>
                <w:szCs w:val="22"/>
                <w:lang w:val="fr-FR"/>
              </w:rPr>
              <w:t xml:space="preserve"> : </w:t>
            </w:r>
            <w:r w:rsidRPr="00D7735E">
              <w:rPr>
                <w:color w:val="333333"/>
                <w:sz w:val="22"/>
                <w:szCs w:val="22"/>
                <w:lang w:val="fr-FR"/>
              </w:rPr>
              <w:br/>
            </w:r>
          </w:p>
        </w:tc>
      </w:tr>
      <w:tr w:rsidR="00653BDD" w:rsidRPr="00D7735E" w14:paraId="456B234B" w14:textId="724A311D" w:rsidTr="00BA7EB7">
        <w:tc>
          <w:tcPr>
            <w:tcW w:w="5225" w:type="dxa"/>
          </w:tcPr>
          <w:p w14:paraId="158C60D2" w14:textId="3BCE0080" w:rsidR="00653BDD" w:rsidRPr="00D7735E" w:rsidRDefault="00653BDD" w:rsidP="00653BDD">
            <w:pPr>
              <w:pStyle w:val="Paragraphedeliste"/>
              <w:ind w:left="705"/>
              <w:rPr>
                <w:sz w:val="22"/>
                <w:szCs w:val="22"/>
              </w:rPr>
            </w:pPr>
            <w:r w:rsidRPr="00D7735E">
              <w:rPr>
                <w:sz w:val="22"/>
                <w:szCs w:val="22"/>
              </w:rPr>
              <w:fldChar w:fldCharType="begin">
                <w:ffData>
                  <w:name w:val="Check15"/>
                  <w:enabled/>
                  <w:calcOnExit w:val="0"/>
                  <w:checkBox>
                    <w:sizeAuto/>
                    <w:default w:val="0"/>
                    <w:checked w:val="0"/>
                  </w:checkBox>
                </w:ffData>
              </w:fldChar>
            </w:r>
            <w:r w:rsidRPr="00D7735E">
              <w:rPr>
                <w:sz w:val="22"/>
                <w:szCs w:val="22"/>
              </w:rPr>
              <w:instrText xml:space="preserve"> FORMCHECKBOX </w:instrText>
            </w:r>
            <w:r w:rsidRPr="00D7735E">
              <w:rPr>
                <w:sz w:val="22"/>
                <w:szCs w:val="22"/>
              </w:rPr>
            </w:r>
            <w:r w:rsidRPr="00D7735E">
              <w:rPr>
                <w:sz w:val="22"/>
                <w:szCs w:val="22"/>
              </w:rPr>
              <w:fldChar w:fldCharType="separate"/>
            </w:r>
            <w:r w:rsidRPr="00D7735E">
              <w:rPr>
                <w:sz w:val="22"/>
                <w:szCs w:val="22"/>
              </w:rPr>
              <w:fldChar w:fldCharType="end"/>
            </w:r>
            <w:r w:rsidRPr="00D7735E">
              <w:rPr>
                <w:sz w:val="22"/>
                <w:szCs w:val="22"/>
              </w:rPr>
              <w:t xml:space="preserve"> Yes </w:t>
            </w:r>
            <w:r w:rsidRPr="00D7735E">
              <w:rPr>
                <w:sz w:val="22"/>
                <w:szCs w:val="22"/>
              </w:rPr>
              <w:fldChar w:fldCharType="begin">
                <w:ffData>
                  <w:name w:val="Check14"/>
                  <w:enabled/>
                  <w:calcOnExit w:val="0"/>
                  <w:checkBox>
                    <w:sizeAuto/>
                    <w:default w:val="0"/>
                  </w:checkBox>
                </w:ffData>
              </w:fldChar>
            </w:r>
            <w:r w:rsidRPr="00D7735E">
              <w:rPr>
                <w:sz w:val="22"/>
                <w:szCs w:val="22"/>
              </w:rPr>
              <w:instrText xml:space="preserve"> FORMCHECKBOX </w:instrText>
            </w:r>
            <w:r w:rsidRPr="00D7735E">
              <w:rPr>
                <w:sz w:val="22"/>
                <w:szCs w:val="22"/>
              </w:rPr>
            </w:r>
            <w:r w:rsidRPr="00D7735E">
              <w:rPr>
                <w:sz w:val="22"/>
                <w:szCs w:val="22"/>
              </w:rPr>
              <w:fldChar w:fldCharType="separate"/>
            </w:r>
            <w:r w:rsidRPr="00D7735E">
              <w:rPr>
                <w:sz w:val="22"/>
                <w:szCs w:val="22"/>
              </w:rPr>
              <w:fldChar w:fldCharType="end"/>
            </w:r>
            <w:r w:rsidRPr="00D7735E">
              <w:rPr>
                <w:sz w:val="22"/>
                <w:szCs w:val="22"/>
              </w:rPr>
              <w:t xml:space="preserve"> No </w:t>
            </w:r>
            <w:r w:rsidRPr="00D7735E">
              <w:rPr>
                <w:sz w:val="22"/>
                <w:szCs w:val="22"/>
              </w:rPr>
              <w:br/>
            </w:r>
          </w:p>
        </w:tc>
        <w:tc>
          <w:tcPr>
            <w:tcW w:w="5254" w:type="dxa"/>
          </w:tcPr>
          <w:p w14:paraId="234B2271" w14:textId="7D75667B" w:rsidR="00653BDD" w:rsidRPr="00D7735E" w:rsidRDefault="00653BDD" w:rsidP="00653BDD">
            <w:pPr>
              <w:pStyle w:val="Paragraphedeliste"/>
              <w:ind w:left="705"/>
              <w:rPr>
                <w:sz w:val="22"/>
                <w:szCs w:val="22"/>
              </w:rPr>
            </w:pPr>
            <w:r w:rsidRPr="00D7735E">
              <w:rPr>
                <w:sz w:val="22"/>
                <w:szCs w:val="22"/>
                <w:lang w:val="fr-FR"/>
              </w:rPr>
              <w:fldChar w:fldCharType="begin">
                <w:ffData>
                  <w:name w:val="Check15"/>
                  <w:enabled/>
                  <w:calcOnExit w:val="0"/>
                  <w:checkBox>
                    <w:sizeAuto/>
                    <w:default w:val="0"/>
                    <w:checked w:val="0"/>
                  </w:checkBox>
                </w:ffData>
              </w:fldChar>
            </w:r>
            <w:r w:rsidRPr="00D7735E">
              <w:rPr>
                <w:sz w:val="22"/>
                <w:szCs w:val="22"/>
                <w:lang w:val="fr-FR"/>
              </w:rPr>
              <w:instrText xml:space="preserve"> FORMCHECKBOX </w:instrText>
            </w:r>
            <w:r w:rsidRPr="00D7735E">
              <w:rPr>
                <w:sz w:val="22"/>
                <w:szCs w:val="22"/>
                <w:lang w:val="fr-FR"/>
              </w:rPr>
            </w:r>
            <w:r w:rsidRPr="00D7735E">
              <w:rPr>
                <w:sz w:val="22"/>
                <w:szCs w:val="22"/>
                <w:lang w:val="fr-FR"/>
              </w:rPr>
              <w:fldChar w:fldCharType="separate"/>
            </w:r>
            <w:r w:rsidRPr="00D7735E">
              <w:rPr>
                <w:sz w:val="22"/>
                <w:szCs w:val="22"/>
                <w:lang w:val="fr-FR"/>
              </w:rPr>
              <w:fldChar w:fldCharType="end"/>
            </w:r>
            <w:r w:rsidRPr="00D7735E">
              <w:rPr>
                <w:sz w:val="22"/>
                <w:szCs w:val="22"/>
                <w:lang w:val="fr-FR"/>
              </w:rPr>
              <w:t xml:space="preserve"> Oui </w:t>
            </w:r>
            <w:r w:rsidRPr="00D7735E">
              <w:rPr>
                <w:sz w:val="22"/>
                <w:szCs w:val="22"/>
                <w:lang w:val="fr-FR"/>
              </w:rPr>
              <w:fldChar w:fldCharType="begin">
                <w:ffData>
                  <w:name w:val="Check14"/>
                  <w:enabled/>
                  <w:calcOnExit w:val="0"/>
                  <w:checkBox>
                    <w:sizeAuto/>
                    <w:default w:val="0"/>
                  </w:checkBox>
                </w:ffData>
              </w:fldChar>
            </w:r>
            <w:r w:rsidRPr="00D7735E">
              <w:rPr>
                <w:sz w:val="22"/>
                <w:szCs w:val="22"/>
                <w:lang w:val="fr-FR"/>
              </w:rPr>
              <w:instrText xml:space="preserve"> FORMCHECKBOX </w:instrText>
            </w:r>
            <w:r w:rsidRPr="00D7735E">
              <w:rPr>
                <w:sz w:val="22"/>
                <w:szCs w:val="22"/>
                <w:lang w:val="fr-FR"/>
              </w:rPr>
            </w:r>
            <w:r w:rsidRPr="00D7735E">
              <w:rPr>
                <w:sz w:val="22"/>
                <w:szCs w:val="22"/>
                <w:lang w:val="fr-FR"/>
              </w:rPr>
              <w:fldChar w:fldCharType="separate"/>
            </w:r>
            <w:r w:rsidRPr="00D7735E">
              <w:rPr>
                <w:sz w:val="22"/>
                <w:szCs w:val="22"/>
                <w:lang w:val="fr-FR"/>
              </w:rPr>
              <w:fldChar w:fldCharType="end"/>
            </w:r>
            <w:r w:rsidRPr="00D7735E">
              <w:rPr>
                <w:sz w:val="22"/>
                <w:szCs w:val="22"/>
                <w:lang w:val="fr-FR"/>
              </w:rPr>
              <w:t xml:space="preserve"> Non </w:t>
            </w:r>
            <w:r w:rsidRPr="00D7735E">
              <w:rPr>
                <w:sz w:val="22"/>
                <w:szCs w:val="22"/>
                <w:lang w:val="fr-FR"/>
              </w:rPr>
              <w:br/>
            </w:r>
          </w:p>
        </w:tc>
      </w:tr>
      <w:tr w:rsidR="00653BDD" w:rsidRPr="00DB446E" w14:paraId="3A3CEF94" w14:textId="14751B1A" w:rsidTr="00BA7EB7">
        <w:tc>
          <w:tcPr>
            <w:tcW w:w="5225" w:type="dxa"/>
          </w:tcPr>
          <w:p w14:paraId="409BF619" w14:textId="68F60EB5" w:rsidR="00653BDD" w:rsidRPr="00D7735E" w:rsidRDefault="00653BDD" w:rsidP="00B96255">
            <w:pPr>
              <w:pStyle w:val="Paragraphedeliste"/>
              <w:numPr>
                <w:ilvl w:val="0"/>
                <w:numId w:val="25"/>
              </w:numPr>
              <w:suppressAutoHyphens w:val="0"/>
              <w:contextualSpacing/>
              <w:rPr>
                <w:sz w:val="22"/>
                <w:szCs w:val="22"/>
              </w:rPr>
            </w:pPr>
            <w:r w:rsidRPr="00D7735E">
              <w:rPr>
                <w:sz w:val="22"/>
                <w:szCs w:val="22"/>
              </w:rPr>
              <w:t>Does your business or organization maintain an active registration in the System for Award Management (</w:t>
            </w:r>
            <w:hyperlink r:id="rId32" w:history="1">
              <w:r w:rsidRPr="00D7735E">
                <w:rPr>
                  <w:rStyle w:val="Lienhypertexte"/>
                  <w:sz w:val="22"/>
                  <w:szCs w:val="22"/>
                </w:rPr>
                <w:t>www.SAM.gov</w:t>
              </w:r>
            </w:hyperlink>
            <w:r w:rsidRPr="00D7735E">
              <w:rPr>
                <w:sz w:val="22"/>
                <w:szCs w:val="22"/>
              </w:rPr>
              <w:t>)?</w:t>
            </w:r>
            <w:r w:rsidRPr="00D7735E">
              <w:rPr>
                <w:sz w:val="22"/>
                <w:szCs w:val="22"/>
              </w:rPr>
              <w:br/>
            </w:r>
          </w:p>
        </w:tc>
        <w:tc>
          <w:tcPr>
            <w:tcW w:w="5254" w:type="dxa"/>
          </w:tcPr>
          <w:p w14:paraId="6B9D63F3" w14:textId="1BE97DDD" w:rsidR="00653BDD" w:rsidRPr="00D7735E" w:rsidRDefault="00653BDD" w:rsidP="00B96255">
            <w:pPr>
              <w:pStyle w:val="Paragraphedeliste"/>
              <w:numPr>
                <w:ilvl w:val="0"/>
                <w:numId w:val="26"/>
              </w:numPr>
              <w:suppressAutoHyphens w:val="0"/>
              <w:contextualSpacing/>
              <w:rPr>
                <w:sz w:val="22"/>
                <w:szCs w:val="22"/>
                <w:lang w:val="fr-FR"/>
              </w:rPr>
            </w:pPr>
            <w:r w:rsidRPr="00D7735E">
              <w:rPr>
                <w:sz w:val="22"/>
                <w:szCs w:val="22"/>
                <w:lang w:val="fr-FR"/>
              </w:rPr>
              <w:t>Votre entreprise ou organisation est-elle inscrite au système de gestion des attributions (</w:t>
            </w:r>
            <w:r>
              <w:fldChar w:fldCharType="begin"/>
            </w:r>
            <w:r w:rsidRPr="00DB446E">
              <w:rPr>
                <w:lang w:val="fr-FR"/>
                <w:rPrChange w:id="45" w:author="Abdoulaye Alhassane" w:date="2026-01-22T08:54:00Z" w16du:dateUtc="2026-01-22T07:54:00Z">
                  <w:rPr/>
                </w:rPrChange>
              </w:rPr>
              <w:instrText>HYPERLINK "http://www.SAM.gov"</w:instrText>
            </w:r>
            <w:r>
              <w:fldChar w:fldCharType="separate"/>
            </w:r>
            <w:r w:rsidRPr="00D7735E">
              <w:rPr>
                <w:rStyle w:val="Lienhypertexte"/>
                <w:sz w:val="22"/>
                <w:szCs w:val="22"/>
                <w:lang w:val="fr-FR"/>
              </w:rPr>
              <w:t>www.SAM.gov</w:t>
            </w:r>
            <w:r>
              <w:fldChar w:fldCharType="end"/>
            </w:r>
            <w:r w:rsidRPr="00D7735E">
              <w:rPr>
                <w:sz w:val="22"/>
                <w:szCs w:val="22"/>
                <w:lang w:val="fr-FR"/>
              </w:rPr>
              <w:t>) ?</w:t>
            </w:r>
            <w:r w:rsidRPr="00D7735E">
              <w:rPr>
                <w:sz w:val="22"/>
                <w:szCs w:val="22"/>
                <w:lang w:val="fr-FR"/>
              </w:rPr>
              <w:br/>
            </w:r>
          </w:p>
        </w:tc>
      </w:tr>
      <w:tr w:rsidR="00653BDD" w:rsidRPr="00D7735E" w14:paraId="1D606736" w14:textId="10104144" w:rsidTr="00BA7EB7">
        <w:tc>
          <w:tcPr>
            <w:tcW w:w="5225" w:type="dxa"/>
          </w:tcPr>
          <w:p w14:paraId="110B15DF" w14:textId="77777777" w:rsidR="00653BDD" w:rsidRPr="00D7735E" w:rsidRDefault="00653BDD" w:rsidP="00653BDD">
            <w:pPr>
              <w:spacing w:after="0" w:line="240" w:lineRule="auto"/>
              <w:ind w:left="705"/>
              <w:jc w:val="both"/>
              <w:rPr>
                <w:rFonts w:ascii="Times New Roman" w:hAnsi="Times New Roman"/>
              </w:rPr>
            </w:pPr>
            <w:r w:rsidRPr="00D7735E">
              <w:rPr>
                <w:rFonts w:ascii="Times New Roman" w:hAnsi="Times New Roman"/>
              </w:rPr>
              <w:fldChar w:fldCharType="begin">
                <w:ffData>
                  <w:name w:val="Check15"/>
                  <w:enabled/>
                  <w:calcOnExit w:val="0"/>
                  <w:checkBox>
                    <w:sizeAuto/>
                    <w:default w:val="0"/>
                    <w:checked w:val="0"/>
                  </w:checkBox>
                </w:ffData>
              </w:fldChar>
            </w:r>
            <w:r w:rsidRPr="00D7735E">
              <w:rPr>
                <w:rFonts w:ascii="Times New Roman" w:hAnsi="Times New Roman"/>
              </w:rPr>
              <w:instrText xml:space="preserve"> FORMCHECKBOX </w:instrText>
            </w:r>
            <w:r w:rsidRPr="00D7735E">
              <w:rPr>
                <w:rFonts w:ascii="Times New Roman" w:hAnsi="Times New Roman"/>
              </w:rPr>
            </w:r>
            <w:r w:rsidRPr="00D7735E">
              <w:rPr>
                <w:rFonts w:ascii="Times New Roman" w:hAnsi="Times New Roman"/>
              </w:rPr>
              <w:fldChar w:fldCharType="separate"/>
            </w:r>
            <w:r w:rsidRPr="00D7735E">
              <w:rPr>
                <w:rFonts w:ascii="Times New Roman" w:hAnsi="Times New Roman"/>
              </w:rPr>
              <w:fldChar w:fldCharType="end"/>
            </w:r>
            <w:r w:rsidRPr="00D7735E">
              <w:rPr>
                <w:rFonts w:ascii="Times New Roman" w:hAnsi="Times New Roman"/>
              </w:rPr>
              <w:t xml:space="preserve"> Yes </w:t>
            </w:r>
            <w:r w:rsidRPr="00D7735E">
              <w:rPr>
                <w:rFonts w:ascii="Times New Roman" w:hAnsi="Times New Roman"/>
              </w:rPr>
              <w:fldChar w:fldCharType="begin">
                <w:ffData>
                  <w:name w:val="Check14"/>
                  <w:enabled/>
                  <w:calcOnExit w:val="0"/>
                  <w:checkBox>
                    <w:sizeAuto/>
                    <w:default w:val="0"/>
                  </w:checkBox>
                </w:ffData>
              </w:fldChar>
            </w:r>
            <w:r w:rsidRPr="00D7735E">
              <w:rPr>
                <w:rFonts w:ascii="Times New Roman" w:hAnsi="Times New Roman"/>
              </w:rPr>
              <w:instrText xml:space="preserve"> FORMCHECKBOX </w:instrText>
            </w:r>
            <w:r w:rsidRPr="00D7735E">
              <w:rPr>
                <w:rFonts w:ascii="Times New Roman" w:hAnsi="Times New Roman"/>
              </w:rPr>
            </w:r>
            <w:r w:rsidRPr="00D7735E">
              <w:rPr>
                <w:rFonts w:ascii="Times New Roman" w:hAnsi="Times New Roman"/>
              </w:rPr>
              <w:fldChar w:fldCharType="separate"/>
            </w:r>
            <w:r w:rsidRPr="00D7735E">
              <w:rPr>
                <w:rFonts w:ascii="Times New Roman" w:hAnsi="Times New Roman"/>
              </w:rPr>
              <w:fldChar w:fldCharType="end"/>
            </w:r>
            <w:r w:rsidRPr="00D7735E">
              <w:rPr>
                <w:rFonts w:ascii="Times New Roman" w:hAnsi="Times New Roman"/>
              </w:rPr>
              <w:t xml:space="preserve"> No</w:t>
            </w:r>
          </w:p>
          <w:p w14:paraId="6B93BA56" w14:textId="2C609A45" w:rsidR="00653BDD" w:rsidRPr="00D7735E" w:rsidRDefault="00653BDD" w:rsidP="00653BDD">
            <w:pPr>
              <w:spacing w:after="0" w:line="240" w:lineRule="auto"/>
              <w:ind w:left="705"/>
              <w:jc w:val="both"/>
              <w:rPr>
                <w:rFonts w:ascii="Times New Roman" w:hAnsi="Times New Roman"/>
              </w:rPr>
            </w:pPr>
          </w:p>
        </w:tc>
        <w:tc>
          <w:tcPr>
            <w:tcW w:w="5254" w:type="dxa"/>
          </w:tcPr>
          <w:p w14:paraId="678E4074" w14:textId="77777777" w:rsidR="00653BDD" w:rsidRPr="00D7735E" w:rsidRDefault="00653BDD" w:rsidP="00653BDD">
            <w:pPr>
              <w:spacing w:after="0" w:line="240" w:lineRule="auto"/>
              <w:ind w:left="705"/>
              <w:jc w:val="both"/>
              <w:rPr>
                <w:rFonts w:ascii="Times New Roman" w:hAnsi="Times New Roman"/>
              </w:rPr>
            </w:pPr>
            <w:r w:rsidRPr="00D7735E">
              <w:rPr>
                <w:rFonts w:ascii="Times New Roman" w:hAnsi="Times New Roman"/>
                <w:lang w:val="fr-FR"/>
              </w:rPr>
              <w:fldChar w:fldCharType="begin">
                <w:ffData>
                  <w:name w:val="Check15"/>
                  <w:enabled/>
                  <w:calcOnExit w:val="0"/>
                  <w:checkBox>
                    <w:sizeAuto/>
                    <w:default w:val="0"/>
                    <w:checked w:val="0"/>
                  </w:checkBox>
                </w:ffData>
              </w:fldChar>
            </w:r>
            <w:r w:rsidRPr="00D7735E">
              <w:rPr>
                <w:rFonts w:ascii="Times New Roman" w:hAnsi="Times New Roman"/>
                <w:lang w:val="fr-FR"/>
              </w:rPr>
              <w:instrText xml:space="preserve"> FORMCHECKBOX </w:instrText>
            </w:r>
            <w:r w:rsidRPr="00D7735E">
              <w:rPr>
                <w:rFonts w:ascii="Times New Roman" w:hAnsi="Times New Roman"/>
                <w:lang w:val="fr-FR"/>
              </w:rPr>
            </w:r>
            <w:r w:rsidRPr="00D7735E">
              <w:rPr>
                <w:rFonts w:ascii="Times New Roman" w:hAnsi="Times New Roman"/>
                <w:lang w:val="fr-FR"/>
              </w:rPr>
              <w:fldChar w:fldCharType="separate"/>
            </w:r>
            <w:r w:rsidRPr="00D7735E">
              <w:rPr>
                <w:rFonts w:ascii="Times New Roman" w:hAnsi="Times New Roman"/>
                <w:lang w:val="fr-FR"/>
              </w:rPr>
              <w:fldChar w:fldCharType="end"/>
            </w:r>
            <w:r w:rsidRPr="00D7735E">
              <w:rPr>
                <w:rFonts w:ascii="Times New Roman" w:hAnsi="Times New Roman"/>
                <w:lang w:val="fr-FR"/>
              </w:rPr>
              <w:t xml:space="preserve"> Oui </w:t>
            </w:r>
            <w:r w:rsidRPr="00D7735E">
              <w:rPr>
                <w:rFonts w:ascii="Times New Roman" w:hAnsi="Times New Roman"/>
                <w:lang w:val="fr-FR"/>
              </w:rPr>
              <w:fldChar w:fldCharType="begin">
                <w:ffData>
                  <w:name w:val="Check14"/>
                  <w:enabled/>
                  <w:calcOnExit w:val="0"/>
                  <w:checkBox>
                    <w:sizeAuto/>
                    <w:default w:val="0"/>
                  </w:checkBox>
                </w:ffData>
              </w:fldChar>
            </w:r>
            <w:r w:rsidRPr="00D7735E">
              <w:rPr>
                <w:rFonts w:ascii="Times New Roman" w:hAnsi="Times New Roman"/>
                <w:lang w:val="fr-FR"/>
              </w:rPr>
              <w:instrText xml:space="preserve"> FORMCHECKBOX </w:instrText>
            </w:r>
            <w:r w:rsidRPr="00D7735E">
              <w:rPr>
                <w:rFonts w:ascii="Times New Roman" w:hAnsi="Times New Roman"/>
                <w:lang w:val="fr-FR"/>
              </w:rPr>
            </w:r>
            <w:r w:rsidRPr="00D7735E">
              <w:rPr>
                <w:rFonts w:ascii="Times New Roman" w:hAnsi="Times New Roman"/>
                <w:lang w:val="fr-FR"/>
              </w:rPr>
              <w:fldChar w:fldCharType="separate"/>
            </w:r>
            <w:r w:rsidRPr="00D7735E">
              <w:rPr>
                <w:rFonts w:ascii="Times New Roman" w:hAnsi="Times New Roman"/>
                <w:lang w:val="fr-FR"/>
              </w:rPr>
              <w:fldChar w:fldCharType="end"/>
            </w:r>
            <w:r w:rsidRPr="00D7735E">
              <w:rPr>
                <w:rFonts w:ascii="Times New Roman" w:hAnsi="Times New Roman"/>
                <w:lang w:val="fr-FR"/>
              </w:rPr>
              <w:t xml:space="preserve"> Non</w:t>
            </w:r>
          </w:p>
          <w:p w14:paraId="5AA4750A" w14:textId="77777777" w:rsidR="00653BDD" w:rsidRPr="00D7735E" w:rsidRDefault="00653BDD" w:rsidP="00653BDD">
            <w:pPr>
              <w:spacing w:after="0" w:line="240" w:lineRule="auto"/>
              <w:ind w:left="705"/>
              <w:jc w:val="both"/>
              <w:rPr>
                <w:rFonts w:ascii="Times New Roman" w:hAnsi="Times New Roman"/>
              </w:rPr>
            </w:pPr>
          </w:p>
        </w:tc>
      </w:tr>
      <w:tr w:rsidR="00653BDD" w:rsidRPr="00DB446E" w14:paraId="1A38F84B" w14:textId="722AE855" w:rsidTr="00BA7EB7">
        <w:tc>
          <w:tcPr>
            <w:tcW w:w="5225" w:type="dxa"/>
          </w:tcPr>
          <w:p w14:paraId="0B9E493F" w14:textId="77777777" w:rsidR="00653BDD" w:rsidRPr="00D7735E" w:rsidRDefault="00653BDD" w:rsidP="00653BDD">
            <w:pPr>
              <w:spacing w:after="0" w:line="240" w:lineRule="auto"/>
              <w:jc w:val="both"/>
              <w:rPr>
                <w:rFonts w:ascii="Times New Roman" w:hAnsi="Times New Roman"/>
              </w:rPr>
            </w:pPr>
            <w:r w:rsidRPr="00D7735E">
              <w:rPr>
                <w:rFonts w:ascii="Times New Roman" w:hAnsi="Times New Roman"/>
              </w:rPr>
              <w:t>I hereby certify that the above statements are true and accurate, to the best of my knowledge.</w:t>
            </w:r>
          </w:p>
          <w:p w14:paraId="46969758" w14:textId="3CC278BA" w:rsidR="00653BDD" w:rsidRPr="00D7735E" w:rsidRDefault="00653BDD" w:rsidP="00653BDD">
            <w:pPr>
              <w:spacing w:after="0" w:line="240" w:lineRule="auto"/>
              <w:jc w:val="both"/>
              <w:rPr>
                <w:rFonts w:ascii="Times New Roman" w:hAnsi="Times New Roman"/>
              </w:rPr>
            </w:pPr>
          </w:p>
        </w:tc>
        <w:tc>
          <w:tcPr>
            <w:tcW w:w="5254" w:type="dxa"/>
          </w:tcPr>
          <w:p w14:paraId="574B92AF" w14:textId="77777777" w:rsidR="00653BDD" w:rsidRPr="00D7735E" w:rsidRDefault="00653BDD" w:rsidP="00653BDD">
            <w:pPr>
              <w:spacing w:after="0" w:line="240" w:lineRule="auto"/>
              <w:jc w:val="both"/>
              <w:rPr>
                <w:rFonts w:ascii="Times New Roman" w:hAnsi="Times New Roman"/>
                <w:lang w:val="fr-FR"/>
              </w:rPr>
            </w:pPr>
            <w:r w:rsidRPr="00D7735E">
              <w:rPr>
                <w:rFonts w:ascii="Times New Roman" w:hAnsi="Times New Roman"/>
                <w:lang w:val="fr-FR"/>
              </w:rPr>
              <w:t>Par les présentes, je certifie que, à ma connaissance, les déclarations ci-dessus sont vraies et exactes.</w:t>
            </w:r>
          </w:p>
          <w:p w14:paraId="731FEDB3" w14:textId="77777777" w:rsidR="00653BDD" w:rsidRPr="00D7735E" w:rsidRDefault="00653BDD" w:rsidP="00653BDD">
            <w:pPr>
              <w:spacing w:after="0" w:line="240" w:lineRule="auto"/>
              <w:jc w:val="both"/>
              <w:rPr>
                <w:rFonts w:ascii="Times New Roman" w:hAnsi="Times New Roman"/>
                <w:lang w:val="fr-FR"/>
              </w:rPr>
            </w:pPr>
          </w:p>
        </w:tc>
      </w:tr>
      <w:tr w:rsidR="00653BDD" w:rsidRPr="00D7735E" w14:paraId="2E6191FA" w14:textId="2AEEF0BA" w:rsidTr="00BA7EB7">
        <w:tc>
          <w:tcPr>
            <w:tcW w:w="5225" w:type="dxa"/>
          </w:tcPr>
          <w:p w14:paraId="2D98E73C" w14:textId="1E7C5B7B" w:rsidR="00653BDD" w:rsidRPr="00D7735E" w:rsidRDefault="00653BDD" w:rsidP="00653BDD">
            <w:pPr>
              <w:tabs>
                <w:tab w:val="left" w:pos="4890"/>
              </w:tabs>
              <w:spacing w:after="0" w:line="240" w:lineRule="auto"/>
              <w:jc w:val="both"/>
              <w:rPr>
                <w:rFonts w:ascii="Times New Roman" w:hAnsi="Times New Roman"/>
                <w:u w:val="single"/>
              </w:rPr>
            </w:pPr>
            <w:r w:rsidRPr="00D7735E">
              <w:rPr>
                <w:rFonts w:ascii="Times New Roman" w:hAnsi="Times New Roman"/>
              </w:rPr>
              <w:t xml:space="preserve">Authorized Signature: </w:t>
            </w:r>
            <w:r w:rsidRPr="00D7735E">
              <w:rPr>
                <w:rFonts w:ascii="Times New Roman" w:hAnsi="Times New Roman"/>
                <w:u w:val="single"/>
              </w:rPr>
              <w:tab/>
            </w:r>
          </w:p>
          <w:p w14:paraId="169A0940" w14:textId="526CA8E9" w:rsidR="00653BDD" w:rsidRPr="00D7735E" w:rsidRDefault="00653BDD" w:rsidP="00653BDD">
            <w:pPr>
              <w:spacing w:after="0" w:line="240" w:lineRule="auto"/>
              <w:jc w:val="both"/>
              <w:rPr>
                <w:rFonts w:ascii="Times New Roman" w:hAnsi="Times New Roman"/>
                <w:u w:val="single"/>
              </w:rPr>
            </w:pPr>
          </w:p>
        </w:tc>
        <w:tc>
          <w:tcPr>
            <w:tcW w:w="5254" w:type="dxa"/>
          </w:tcPr>
          <w:p w14:paraId="094716AC" w14:textId="77777777" w:rsidR="00653BDD" w:rsidRPr="00D7735E" w:rsidRDefault="00653BDD" w:rsidP="00653BDD">
            <w:pPr>
              <w:tabs>
                <w:tab w:val="left" w:pos="4890"/>
              </w:tabs>
              <w:spacing w:after="0" w:line="240" w:lineRule="auto"/>
              <w:jc w:val="both"/>
              <w:rPr>
                <w:rFonts w:ascii="Times New Roman" w:hAnsi="Times New Roman"/>
                <w:u w:val="single"/>
              </w:rPr>
            </w:pPr>
            <w:r w:rsidRPr="00D7735E">
              <w:rPr>
                <w:rFonts w:ascii="Times New Roman" w:hAnsi="Times New Roman"/>
                <w:lang w:val="fr-FR"/>
              </w:rPr>
              <w:t xml:space="preserve">Signature autorisée : </w:t>
            </w:r>
            <w:r w:rsidRPr="00D7735E">
              <w:rPr>
                <w:rFonts w:ascii="Times New Roman" w:hAnsi="Times New Roman"/>
                <w:u w:val="single"/>
                <w:lang w:val="fr-FR"/>
              </w:rPr>
              <w:tab/>
            </w:r>
          </w:p>
          <w:p w14:paraId="2B95DD6C" w14:textId="77777777" w:rsidR="00653BDD" w:rsidRPr="00D7735E" w:rsidRDefault="00653BDD" w:rsidP="00653BDD">
            <w:pPr>
              <w:tabs>
                <w:tab w:val="left" w:pos="4890"/>
              </w:tabs>
              <w:spacing w:after="0" w:line="240" w:lineRule="auto"/>
              <w:jc w:val="both"/>
              <w:rPr>
                <w:rFonts w:ascii="Times New Roman" w:hAnsi="Times New Roman"/>
              </w:rPr>
            </w:pPr>
          </w:p>
        </w:tc>
      </w:tr>
      <w:tr w:rsidR="00653BDD" w:rsidRPr="00DB446E" w14:paraId="119120A3" w14:textId="2F5C4783" w:rsidTr="00BA7EB7">
        <w:tc>
          <w:tcPr>
            <w:tcW w:w="5225" w:type="dxa"/>
          </w:tcPr>
          <w:p w14:paraId="367A5133" w14:textId="763FB77F" w:rsidR="00653BDD" w:rsidRPr="00D7735E" w:rsidRDefault="00653BDD" w:rsidP="00653BDD">
            <w:pPr>
              <w:tabs>
                <w:tab w:val="left" w:pos="4905"/>
              </w:tabs>
              <w:spacing w:after="0" w:line="240" w:lineRule="auto"/>
              <w:jc w:val="both"/>
              <w:rPr>
                <w:rFonts w:ascii="Times New Roman" w:hAnsi="Times New Roman"/>
                <w:u w:val="single"/>
              </w:rPr>
            </w:pPr>
            <w:r w:rsidRPr="00D7735E">
              <w:rPr>
                <w:rFonts w:ascii="Times New Roman" w:hAnsi="Times New Roman"/>
              </w:rPr>
              <w:t xml:space="preserve">Name and Title of Signatory: </w:t>
            </w:r>
            <w:r w:rsidRPr="00D7735E">
              <w:rPr>
                <w:rFonts w:ascii="Times New Roman" w:hAnsi="Times New Roman"/>
                <w:u w:val="single"/>
              </w:rPr>
              <w:tab/>
            </w:r>
          </w:p>
          <w:p w14:paraId="7029E05C" w14:textId="5DEBB48C" w:rsidR="00653BDD" w:rsidRPr="00D7735E" w:rsidRDefault="00653BDD" w:rsidP="00653BDD">
            <w:pPr>
              <w:spacing w:after="0" w:line="240" w:lineRule="auto"/>
              <w:jc w:val="both"/>
              <w:rPr>
                <w:rFonts w:ascii="Times New Roman" w:hAnsi="Times New Roman"/>
              </w:rPr>
            </w:pPr>
          </w:p>
        </w:tc>
        <w:tc>
          <w:tcPr>
            <w:tcW w:w="5254" w:type="dxa"/>
          </w:tcPr>
          <w:p w14:paraId="073D88D3" w14:textId="77777777" w:rsidR="00653BDD" w:rsidRPr="00D7735E" w:rsidRDefault="00653BDD" w:rsidP="00653BDD">
            <w:pPr>
              <w:tabs>
                <w:tab w:val="left" w:pos="4905"/>
              </w:tabs>
              <w:spacing w:after="0" w:line="240" w:lineRule="auto"/>
              <w:jc w:val="both"/>
              <w:rPr>
                <w:rFonts w:ascii="Times New Roman" w:hAnsi="Times New Roman"/>
                <w:u w:val="single"/>
                <w:lang w:val="fr-FR"/>
              </w:rPr>
            </w:pPr>
            <w:r w:rsidRPr="00D7735E">
              <w:rPr>
                <w:rFonts w:ascii="Times New Roman" w:hAnsi="Times New Roman"/>
                <w:lang w:val="fr-FR"/>
              </w:rPr>
              <w:t xml:space="preserve">Nom et poste du signataire : </w:t>
            </w:r>
            <w:r w:rsidRPr="00D7735E">
              <w:rPr>
                <w:rFonts w:ascii="Times New Roman" w:hAnsi="Times New Roman"/>
                <w:u w:val="single"/>
                <w:lang w:val="fr-FR"/>
              </w:rPr>
              <w:tab/>
            </w:r>
          </w:p>
          <w:p w14:paraId="023026D0" w14:textId="77777777" w:rsidR="00653BDD" w:rsidRPr="00D7735E" w:rsidRDefault="00653BDD" w:rsidP="00653BDD">
            <w:pPr>
              <w:tabs>
                <w:tab w:val="left" w:pos="4905"/>
              </w:tabs>
              <w:spacing w:after="0" w:line="240" w:lineRule="auto"/>
              <w:jc w:val="both"/>
              <w:rPr>
                <w:rFonts w:ascii="Times New Roman" w:hAnsi="Times New Roman"/>
                <w:lang w:val="fr-FR"/>
              </w:rPr>
            </w:pPr>
          </w:p>
        </w:tc>
      </w:tr>
      <w:tr w:rsidR="00653BDD" w:rsidRPr="00D7735E" w14:paraId="49EA987D" w14:textId="0C4DB236" w:rsidTr="00BA7EB7">
        <w:tc>
          <w:tcPr>
            <w:tcW w:w="5225" w:type="dxa"/>
          </w:tcPr>
          <w:p w14:paraId="079DC065" w14:textId="59E0FADF" w:rsidR="00653BDD" w:rsidRPr="00D7735E" w:rsidRDefault="00653BDD" w:rsidP="00D40464">
            <w:pPr>
              <w:tabs>
                <w:tab w:val="left" w:pos="4920"/>
              </w:tabs>
              <w:spacing w:after="0" w:line="240" w:lineRule="auto"/>
              <w:jc w:val="both"/>
              <w:rPr>
                <w:rFonts w:ascii="Times New Roman" w:hAnsi="Times New Roman"/>
                <w:u w:val="single"/>
              </w:rPr>
            </w:pPr>
            <w:r w:rsidRPr="00D7735E">
              <w:rPr>
                <w:rFonts w:ascii="Times New Roman" w:hAnsi="Times New Roman"/>
              </w:rPr>
              <w:t xml:space="preserve">Date: </w:t>
            </w:r>
            <w:r w:rsidRPr="00D7735E">
              <w:rPr>
                <w:rFonts w:ascii="Times New Roman" w:hAnsi="Times New Roman"/>
                <w:u w:val="single"/>
              </w:rPr>
              <w:tab/>
            </w:r>
          </w:p>
        </w:tc>
        <w:tc>
          <w:tcPr>
            <w:tcW w:w="5254" w:type="dxa"/>
          </w:tcPr>
          <w:p w14:paraId="1BBA8163" w14:textId="2785FA53" w:rsidR="00653BDD" w:rsidRPr="00D7735E" w:rsidRDefault="00653BDD" w:rsidP="00653BDD">
            <w:pPr>
              <w:tabs>
                <w:tab w:val="left" w:pos="4920"/>
              </w:tabs>
              <w:spacing w:after="0" w:line="240" w:lineRule="auto"/>
              <w:jc w:val="both"/>
              <w:rPr>
                <w:rFonts w:ascii="Times New Roman" w:hAnsi="Times New Roman"/>
                <w:u w:val="single"/>
              </w:rPr>
            </w:pPr>
            <w:r w:rsidRPr="00D7735E">
              <w:rPr>
                <w:rFonts w:ascii="Times New Roman" w:hAnsi="Times New Roman"/>
                <w:lang w:val="fr-FR"/>
              </w:rPr>
              <w:t xml:space="preserve">Date : </w:t>
            </w:r>
            <w:r w:rsidRPr="00D7735E">
              <w:rPr>
                <w:rFonts w:ascii="Times New Roman" w:hAnsi="Times New Roman"/>
                <w:u w:val="single"/>
                <w:lang w:val="fr-FR"/>
              </w:rPr>
              <w:tab/>
            </w:r>
          </w:p>
        </w:tc>
      </w:tr>
    </w:tbl>
    <w:p w14:paraId="0C62A5F3" w14:textId="77777777" w:rsidR="00890233" w:rsidRPr="00D7735E" w:rsidRDefault="00890233" w:rsidP="00C23FFF">
      <w:pPr>
        <w:spacing w:after="0" w:line="240" w:lineRule="auto"/>
        <w:jc w:val="both"/>
        <w:rPr>
          <w:rFonts w:ascii="Times New Roman" w:hAnsi="Times New Roman"/>
        </w:rPr>
      </w:pPr>
    </w:p>
    <w:sectPr w:rsidR="00890233" w:rsidRPr="00D7735E" w:rsidSect="001747C3">
      <w:headerReference w:type="default" r:id="rId33"/>
      <w:footerReference w:type="default" r:id="rId34"/>
      <w:pgSz w:w="11909" w:h="16834" w:code="9"/>
      <w:pgMar w:top="720" w:right="720" w:bottom="63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hade M Dorsainvil" w:date="2026-01-21T12:16:00Z" w:initials="SD">
    <w:p w14:paraId="0D670D13" w14:textId="77777777" w:rsidR="002C6F07" w:rsidRDefault="002C6F07" w:rsidP="002C6F07">
      <w:pPr>
        <w:pStyle w:val="Commentaire"/>
      </w:pPr>
      <w:r>
        <w:rPr>
          <w:rStyle w:val="Marquedecommentaire"/>
        </w:rPr>
        <w:annotationRef/>
      </w:r>
      <w:r>
        <w:t>Il faut remplacer USAID avec DoS</w:t>
      </w:r>
    </w:p>
  </w:comment>
  <w:comment w:id="21" w:author="Shade M Dorsainvil" w:date="2026-01-21T12:21:00Z" w:initials="SD">
    <w:p w14:paraId="094A2734" w14:textId="77777777" w:rsidR="002C6F07" w:rsidRDefault="002C6F07" w:rsidP="002C6F07">
      <w:pPr>
        <w:pStyle w:val="Commentaire"/>
      </w:pPr>
      <w:r>
        <w:rPr>
          <w:rStyle w:val="Marquedecommentaire"/>
        </w:rPr>
        <w:annotationRef/>
      </w:r>
      <w:r>
        <w:t>Peut etre specifier les regions ?</w:t>
      </w:r>
    </w:p>
  </w:comment>
  <w:comment w:id="22" w:author="Abdoulaye Alhassane" w:date="2026-01-22T09:09:00Z" w:initials="AA">
    <w:p w14:paraId="3927CA8E" w14:textId="77777777" w:rsidR="00DB446E" w:rsidRDefault="00DB446E" w:rsidP="00DB446E">
      <w:pPr>
        <w:pStyle w:val="Commentaire"/>
      </w:pPr>
      <w:r>
        <w:rPr>
          <w:rStyle w:val="Marquedecommentaire"/>
        </w:rPr>
        <w:annotationRef/>
      </w:r>
      <w:r>
        <w:t xml:space="preserve">Ok </w:t>
      </w:r>
    </w:p>
  </w:comment>
  <w:comment w:id="39" w:author="Abdoulaye Alhassane" w:date="2026-01-22T09:17:00Z" w:initials="AA">
    <w:p w14:paraId="6D18092E" w14:textId="77777777" w:rsidR="006D71D5" w:rsidRDefault="006D71D5" w:rsidP="006D71D5">
      <w:pPr>
        <w:pStyle w:val="Commentaire"/>
      </w:pPr>
      <w:r>
        <w:rPr>
          <w:rStyle w:val="Marquedecommentaire"/>
        </w:rPr>
        <w:annotationRef/>
      </w:r>
      <w:r>
        <w:t>Est ce que l’adresse est encore operationnelle?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70D13" w15:done="0"/>
  <w15:commentEx w15:paraId="094A2734" w15:done="0"/>
  <w15:commentEx w15:paraId="3927CA8E" w15:paraIdParent="094A2734" w15:done="0"/>
  <w15:commentEx w15:paraId="6D1809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A054E3" w16cex:dateUtc="2026-01-21T17:16:00Z"/>
  <w16cex:commentExtensible w16cex:durableId="769CAF13" w16cex:dateUtc="2026-01-21T17:21:00Z"/>
  <w16cex:commentExtensible w16cex:durableId="6128EF08" w16cex:dateUtc="2026-01-22T08:09:00Z"/>
  <w16cex:commentExtensible w16cex:durableId="7463BAC2" w16cex:dateUtc="2026-01-22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70D13" w16cid:durableId="03A054E3"/>
  <w16cid:commentId w16cid:paraId="094A2734" w16cid:durableId="769CAF13"/>
  <w16cid:commentId w16cid:paraId="3927CA8E" w16cid:durableId="6128EF08"/>
  <w16cid:commentId w16cid:paraId="6D18092E" w16cid:durableId="7463BA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BD21" w14:textId="77777777" w:rsidR="00BE78D1" w:rsidRDefault="00BE78D1" w:rsidP="00AD201D">
      <w:pPr>
        <w:spacing w:after="0" w:line="240" w:lineRule="auto"/>
      </w:pPr>
      <w:r>
        <w:separator/>
      </w:r>
    </w:p>
  </w:endnote>
  <w:endnote w:type="continuationSeparator" w:id="0">
    <w:p w14:paraId="0365D6BD" w14:textId="77777777" w:rsidR="00BE78D1" w:rsidRDefault="00BE78D1" w:rsidP="00AD201D">
      <w:pPr>
        <w:spacing w:after="0" w:line="240" w:lineRule="auto"/>
      </w:pPr>
      <w:r>
        <w:continuationSeparator/>
      </w:r>
    </w:p>
  </w:endnote>
  <w:endnote w:type="continuationNotice" w:id="1">
    <w:p w14:paraId="14883C1D" w14:textId="77777777" w:rsidR="00BE78D1" w:rsidRDefault="00BE7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9B4B" w14:textId="24C91119" w:rsidR="003441BF" w:rsidRPr="00E7573B" w:rsidRDefault="003441BF" w:rsidP="001233EE">
    <w:pPr>
      <w:pStyle w:val="Pieddepage"/>
      <w:spacing w:after="0" w:line="240" w:lineRule="auto"/>
      <w:jc w:val="right"/>
      <w:rPr>
        <w:rFonts w:ascii="Arial" w:hAnsi="Arial" w:cs="Arial"/>
        <w:sz w:val="14"/>
        <w:szCs w:val="14"/>
      </w:rPr>
    </w:pPr>
  </w:p>
  <w:tbl>
    <w:tblPr>
      <w:tblStyle w:val="Grilledutableau"/>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5240"/>
    </w:tblGrid>
    <w:tr w:rsidR="001661D6" w:rsidRPr="00E7573B" w14:paraId="5A5E2073" w14:textId="77777777" w:rsidTr="00555D19">
      <w:tc>
        <w:tcPr>
          <w:tcW w:w="5181" w:type="dxa"/>
        </w:tcPr>
        <w:p w14:paraId="449F16AE" w14:textId="4F8DF317" w:rsidR="001661D6" w:rsidRPr="00555D19" w:rsidRDefault="001661D6" w:rsidP="001661D6">
          <w:pPr>
            <w:pStyle w:val="Pieddepage"/>
            <w:spacing w:after="0" w:line="240" w:lineRule="auto"/>
            <w:rPr>
              <w:rFonts w:ascii="Times New Roman" w:hAnsi="Times New Roman"/>
              <w:sz w:val="16"/>
              <w:szCs w:val="16"/>
            </w:rPr>
          </w:pPr>
          <w:r w:rsidRPr="00555D19">
            <w:rPr>
              <w:rFonts w:ascii="Times New Roman" w:hAnsi="Times New Roman"/>
              <w:sz w:val="16"/>
              <w:szCs w:val="16"/>
            </w:rPr>
            <w:t>RFQ No</w:t>
          </w:r>
          <w:r w:rsidR="002E0C71" w:rsidRPr="00555D19">
            <w:rPr>
              <w:rFonts w:ascii="Times New Roman" w:hAnsi="Times New Roman"/>
              <w:sz w:val="16"/>
              <w:szCs w:val="16"/>
            </w:rPr>
            <w:t xml:space="preserve"> 110-202</w:t>
          </w:r>
          <w:r w:rsidR="00BD13CF" w:rsidRPr="00555D19">
            <w:rPr>
              <w:rFonts w:ascii="Times New Roman" w:hAnsi="Times New Roman"/>
              <w:sz w:val="16"/>
              <w:szCs w:val="16"/>
            </w:rPr>
            <w:t>6</w:t>
          </w:r>
          <w:r w:rsidR="00E7573B" w:rsidRPr="00555D19">
            <w:rPr>
              <w:rFonts w:ascii="Times New Roman" w:hAnsi="Times New Roman"/>
              <w:sz w:val="16"/>
              <w:szCs w:val="16"/>
            </w:rPr>
            <w:br/>
          </w:r>
          <w:r w:rsidRPr="00555D19">
            <w:rPr>
              <w:rFonts w:ascii="Times New Roman" w:hAnsi="Times New Roman"/>
              <w:sz w:val="16"/>
              <w:szCs w:val="16"/>
            </w:rPr>
            <w:t xml:space="preserve">Page </w:t>
          </w:r>
          <w:r w:rsidRPr="00555D19">
            <w:rPr>
              <w:rFonts w:ascii="Times New Roman" w:hAnsi="Times New Roman"/>
              <w:sz w:val="16"/>
              <w:szCs w:val="16"/>
            </w:rPr>
            <w:fldChar w:fldCharType="begin"/>
          </w:r>
          <w:r w:rsidRPr="00555D19">
            <w:rPr>
              <w:rFonts w:ascii="Times New Roman" w:hAnsi="Times New Roman"/>
              <w:sz w:val="16"/>
              <w:szCs w:val="16"/>
            </w:rPr>
            <w:instrText xml:space="preserve"> PAGE </w:instrText>
          </w:r>
          <w:r w:rsidRPr="00555D19">
            <w:rPr>
              <w:rFonts w:ascii="Times New Roman" w:hAnsi="Times New Roman"/>
              <w:sz w:val="16"/>
              <w:szCs w:val="16"/>
            </w:rPr>
            <w:fldChar w:fldCharType="separate"/>
          </w:r>
          <w:r w:rsidRPr="00555D19">
            <w:rPr>
              <w:rFonts w:ascii="Times New Roman" w:hAnsi="Times New Roman"/>
              <w:sz w:val="16"/>
              <w:szCs w:val="16"/>
            </w:rPr>
            <w:t>1</w:t>
          </w:r>
          <w:r w:rsidRPr="00555D19">
            <w:rPr>
              <w:rFonts w:ascii="Times New Roman" w:hAnsi="Times New Roman"/>
              <w:sz w:val="16"/>
              <w:szCs w:val="16"/>
            </w:rPr>
            <w:fldChar w:fldCharType="end"/>
          </w:r>
          <w:r w:rsidRPr="00555D19">
            <w:rPr>
              <w:rFonts w:ascii="Times New Roman" w:hAnsi="Times New Roman"/>
              <w:sz w:val="16"/>
              <w:szCs w:val="16"/>
            </w:rPr>
            <w:t xml:space="preserve"> of </w:t>
          </w:r>
          <w:r w:rsidRPr="00555D19">
            <w:rPr>
              <w:rFonts w:ascii="Times New Roman" w:hAnsi="Times New Roman"/>
              <w:sz w:val="16"/>
              <w:szCs w:val="16"/>
            </w:rPr>
            <w:fldChar w:fldCharType="begin"/>
          </w:r>
          <w:r w:rsidRPr="00555D19">
            <w:rPr>
              <w:rFonts w:ascii="Times New Roman" w:hAnsi="Times New Roman"/>
              <w:sz w:val="16"/>
              <w:szCs w:val="16"/>
            </w:rPr>
            <w:instrText xml:space="preserve"> NUMPAGES  </w:instrText>
          </w:r>
          <w:r w:rsidRPr="00555D19">
            <w:rPr>
              <w:rFonts w:ascii="Times New Roman" w:hAnsi="Times New Roman"/>
              <w:sz w:val="16"/>
              <w:szCs w:val="16"/>
            </w:rPr>
            <w:fldChar w:fldCharType="separate"/>
          </w:r>
          <w:r w:rsidRPr="00555D19">
            <w:rPr>
              <w:rFonts w:ascii="Times New Roman" w:hAnsi="Times New Roman"/>
              <w:sz w:val="16"/>
              <w:szCs w:val="16"/>
            </w:rPr>
            <w:t>12</w:t>
          </w:r>
          <w:r w:rsidRPr="00555D19">
            <w:rPr>
              <w:rFonts w:ascii="Times New Roman" w:hAnsi="Times New Roman"/>
              <w:sz w:val="16"/>
              <w:szCs w:val="16"/>
            </w:rPr>
            <w:fldChar w:fldCharType="end"/>
          </w:r>
        </w:p>
        <w:p w14:paraId="440D61C1" w14:textId="77777777" w:rsidR="001661D6" w:rsidRPr="00555D19" w:rsidRDefault="001661D6" w:rsidP="001661D6">
          <w:pPr>
            <w:pStyle w:val="Pieddepage"/>
            <w:spacing w:after="0" w:line="240" w:lineRule="auto"/>
            <w:ind w:right="70"/>
            <w:jc w:val="right"/>
            <w:rPr>
              <w:rFonts w:ascii="Times New Roman" w:hAnsi="Times New Roman"/>
              <w:sz w:val="16"/>
              <w:szCs w:val="16"/>
            </w:rPr>
          </w:pPr>
        </w:p>
      </w:tc>
      <w:tc>
        <w:tcPr>
          <w:tcW w:w="5240" w:type="dxa"/>
        </w:tcPr>
        <w:p w14:paraId="2635DC97" w14:textId="0C546B33" w:rsidR="001661D6" w:rsidRPr="00555D19" w:rsidRDefault="001661D6" w:rsidP="001661D6">
          <w:pPr>
            <w:pStyle w:val="Pieddepage"/>
            <w:spacing w:after="0" w:line="240" w:lineRule="auto"/>
            <w:rPr>
              <w:rFonts w:ascii="Times New Roman" w:hAnsi="Times New Roman"/>
              <w:sz w:val="16"/>
              <w:szCs w:val="16"/>
              <w:lang w:val="fr-FR"/>
            </w:rPr>
          </w:pPr>
          <w:r w:rsidRPr="00555D19">
            <w:rPr>
              <w:rFonts w:ascii="Times New Roman" w:hAnsi="Times New Roman"/>
              <w:sz w:val="16"/>
              <w:szCs w:val="16"/>
              <w:lang w:val="fr-FR"/>
            </w:rPr>
            <w:t xml:space="preserve">Numéro de la demande de prix </w:t>
          </w:r>
          <w:r w:rsidR="002E0C71" w:rsidRPr="00555D19">
            <w:rPr>
              <w:rFonts w:ascii="Times New Roman" w:hAnsi="Times New Roman"/>
              <w:sz w:val="16"/>
              <w:szCs w:val="16"/>
              <w:lang w:val="fr-FR"/>
            </w:rPr>
            <w:t>110-202</w:t>
          </w:r>
          <w:r w:rsidR="00BD13CF" w:rsidRPr="00555D19">
            <w:rPr>
              <w:rFonts w:ascii="Times New Roman" w:hAnsi="Times New Roman"/>
              <w:sz w:val="16"/>
              <w:szCs w:val="16"/>
              <w:lang w:val="fr-FR"/>
            </w:rPr>
            <w:t>6</w:t>
          </w:r>
        </w:p>
        <w:p w14:paraId="7B5C5C5A" w14:textId="77777777" w:rsidR="001661D6" w:rsidRPr="00555D19" w:rsidRDefault="001661D6" w:rsidP="001661D6">
          <w:pPr>
            <w:pStyle w:val="Pieddepage"/>
            <w:spacing w:after="0" w:line="240" w:lineRule="auto"/>
            <w:rPr>
              <w:rFonts w:ascii="Times New Roman" w:hAnsi="Times New Roman"/>
              <w:sz w:val="16"/>
              <w:szCs w:val="16"/>
            </w:rPr>
          </w:pPr>
          <w:r w:rsidRPr="00555D19">
            <w:rPr>
              <w:rFonts w:ascii="Times New Roman" w:hAnsi="Times New Roman"/>
              <w:sz w:val="16"/>
              <w:szCs w:val="16"/>
            </w:rPr>
            <w:t xml:space="preserve">Page </w:t>
          </w:r>
          <w:r w:rsidRPr="00555D19">
            <w:rPr>
              <w:rFonts w:ascii="Times New Roman" w:hAnsi="Times New Roman"/>
              <w:sz w:val="16"/>
              <w:szCs w:val="16"/>
              <w:lang w:val="fr-FR"/>
            </w:rPr>
            <w:fldChar w:fldCharType="begin"/>
          </w:r>
          <w:r w:rsidRPr="00555D19">
            <w:rPr>
              <w:rFonts w:ascii="Times New Roman" w:hAnsi="Times New Roman"/>
              <w:sz w:val="16"/>
              <w:szCs w:val="16"/>
            </w:rPr>
            <w:instrText xml:space="preserve"> PAGE </w:instrText>
          </w:r>
          <w:r w:rsidRPr="00555D19">
            <w:rPr>
              <w:rFonts w:ascii="Times New Roman" w:hAnsi="Times New Roman"/>
              <w:sz w:val="16"/>
              <w:szCs w:val="16"/>
              <w:lang w:val="fr-FR"/>
            </w:rPr>
            <w:fldChar w:fldCharType="separate"/>
          </w:r>
          <w:r w:rsidRPr="00555D19">
            <w:rPr>
              <w:rFonts w:ascii="Times New Roman" w:hAnsi="Times New Roman"/>
              <w:sz w:val="16"/>
              <w:szCs w:val="16"/>
            </w:rPr>
            <w:t>1</w:t>
          </w:r>
          <w:r w:rsidRPr="00555D19">
            <w:rPr>
              <w:rFonts w:ascii="Times New Roman" w:hAnsi="Times New Roman"/>
              <w:sz w:val="16"/>
              <w:szCs w:val="16"/>
              <w:lang w:val="fr-FR"/>
            </w:rPr>
            <w:fldChar w:fldCharType="end"/>
          </w:r>
          <w:r w:rsidRPr="00555D19">
            <w:rPr>
              <w:rFonts w:ascii="Times New Roman" w:hAnsi="Times New Roman"/>
              <w:sz w:val="16"/>
              <w:szCs w:val="16"/>
            </w:rPr>
            <w:t xml:space="preserve"> sur </w:t>
          </w:r>
          <w:r w:rsidRPr="00555D19">
            <w:rPr>
              <w:rFonts w:ascii="Times New Roman" w:hAnsi="Times New Roman"/>
              <w:sz w:val="16"/>
              <w:szCs w:val="16"/>
              <w:lang w:val="fr-FR"/>
            </w:rPr>
            <w:fldChar w:fldCharType="begin"/>
          </w:r>
          <w:r w:rsidRPr="00555D19">
            <w:rPr>
              <w:rFonts w:ascii="Times New Roman" w:hAnsi="Times New Roman"/>
              <w:sz w:val="16"/>
              <w:szCs w:val="16"/>
            </w:rPr>
            <w:instrText xml:space="preserve"> NUMPAGES  </w:instrText>
          </w:r>
          <w:r w:rsidRPr="00555D19">
            <w:rPr>
              <w:rFonts w:ascii="Times New Roman" w:hAnsi="Times New Roman"/>
              <w:sz w:val="16"/>
              <w:szCs w:val="16"/>
              <w:lang w:val="fr-FR"/>
            </w:rPr>
            <w:fldChar w:fldCharType="separate"/>
          </w:r>
          <w:r w:rsidRPr="00555D19">
            <w:rPr>
              <w:rFonts w:ascii="Times New Roman" w:hAnsi="Times New Roman"/>
              <w:sz w:val="16"/>
              <w:szCs w:val="16"/>
            </w:rPr>
            <w:t>12</w:t>
          </w:r>
          <w:r w:rsidRPr="00555D19">
            <w:rPr>
              <w:rFonts w:ascii="Times New Roman" w:hAnsi="Times New Roman"/>
              <w:sz w:val="16"/>
              <w:szCs w:val="16"/>
              <w:lang w:val="fr-FR"/>
            </w:rPr>
            <w:fldChar w:fldCharType="end"/>
          </w:r>
        </w:p>
        <w:p w14:paraId="60C2509E" w14:textId="2806FD2B" w:rsidR="001661D6" w:rsidRPr="00555D19" w:rsidRDefault="001661D6" w:rsidP="00E730A5">
          <w:pPr>
            <w:pStyle w:val="Pieddepage"/>
            <w:spacing w:after="0" w:line="240" w:lineRule="auto"/>
            <w:jc w:val="right"/>
            <w:rPr>
              <w:rFonts w:ascii="Times New Roman" w:hAnsi="Times New Roman"/>
              <w:sz w:val="16"/>
              <w:szCs w:val="16"/>
            </w:rPr>
          </w:pPr>
          <w:bookmarkStart w:id="46" w:name="_Hlk96949119"/>
          <w:bookmarkStart w:id="47" w:name="_Hlk96949120"/>
          <w:r w:rsidRPr="00555D19">
            <w:rPr>
              <w:rFonts w:ascii="Times New Roman" w:hAnsi="Times New Roman"/>
              <w:noProof/>
              <w:sz w:val="16"/>
              <w:szCs w:val="16"/>
            </w:rPr>
            <w:t>GlobalQMS</w:t>
          </w:r>
          <w:r w:rsidRPr="00555D19">
            <w:rPr>
              <w:rFonts w:ascii="Times New Roman" w:hAnsi="Times New Roman"/>
              <w:sz w:val="16"/>
              <w:szCs w:val="16"/>
            </w:rPr>
            <w:t xml:space="preserve"> ID: </w:t>
          </w:r>
          <w:r w:rsidR="00BD54A9" w:rsidRPr="00555D19">
            <w:rPr>
              <w:rFonts w:ascii="Times New Roman" w:hAnsi="Times New Roman"/>
              <w:sz w:val="16"/>
              <w:szCs w:val="16"/>
            </w:rPr>
            <w:t xml:space="preserve">(Old ID: </w:t>
          </w:r>
          <w:r w:rsidR="00C77671" w:rsidRPr="00555D19">
            <w:rPr>
              <w:rFonts w:ascii="Times New Roman" w:hAnsi="Times New Roman"/>
              <w:sz w:val="16"/>
              <w:szCs w:val="16"/>
            </w:rPr>
            <w:t>1</w:t>
          </w:r>
          <w:r w:rsidR="00C47915" w:rsidRPr="00555D19">
            <w:rPr>
              <w:rFonts w:ascii="Times New Roman" w:hAnsi="Times New Roman"/>
              <w:sz w:val="16"/>
              <w:szCs w:val="16"/>
            </w:rPr>
            <w:t>113</w:t>
          </w:r>
          <w:r w:rsidR="00BB0D0E" w:rsidRPr="00555D19">
            <w:rPr>
              <w:rFonts w:ascii="Times New Roman" w:hAnsi="Times New Roman"/>
              <w:sz w:val="16"/>
              <w:szCs w:val="16"/>
            </w:rPr>
            <w:t>7</w:t>
          </w:r>
          <w:r w:rsidR="00BD54A9" w:rsidRPr="00555D19">
            <w:rPr>
              <w:rFonts w:ascii="Times New Roman" w:hAnsi="Times New Roman"/>
              <w:sz w:val="16"/>
              <w:szCs w:val="16"/>
            </w:rPr>
            <w:t xml:space="preserve">) </w:t>
          </w:r>
          <w:r w:rsidR="00071061" w:rsidRPr="00555D19">
            <w:rPr>
              <w:rFonts w:ascii="Times New Roman" w:hAnsi="Times New Roman"/>
              <w:sz w:val="16"/>
              <w:szCs w:val="16"/>
            </w:rPr>
            <w:t>1388</w:t>
          </w:r>
          <w:r w:rsidR="00C47915" w:rsidRPr="00555D19">
            <w:rPr>
              <w:rFonts w:ascii="Times New Roman" w:hAnsi="Times New Roman"/>
              <w:sz w:val="16"/>
              <w:szCs w:val="16"/>
            </w:rPr>
            <w:t>.</w:t>
          </w:r>
          <w:sdt>
            <w:sdtPr>
              <w:rPr>
                <w:rFonts w:ascii="Times New Roman" w:hAnsi="Times New Roman"/>
                <w:sz w:val="16"/>
                <w:szCs w:val="16"/>
              </w:rPr>
              <w:alias w:val="PPP_RevisionNumber"/>
              <w:tag w:val="PPP_RevisionNumber"/>
              <w:id w:val="-1440830254"/>
              <w:placeholder>
                <w:docPart w:val="9B2E059E118C4600BACB176BF6ACC1F2"/>
              </w:placeholder>
              <w:dataBinding w:prefixMappings="xmlns:ns0='http://schemas.microsoft.com/office/2006/metadata/properties' xmlns:ns1='http://www.w3.org/2001/XMLSchema-instance' xmlns:ns2='8d7096d6-fc66-4344-9e3f-2445529a09f6' xmlns:ns3='6e83eb23-c2a3-4675-8f2a-22b3cc4fb7b6' " w:xpath="/ns0:properties[1]/documentManagement[1]/ns2:PPP_RevisionNumber[1]" w:storeItemID="{73353CDC-68DC-4BFF-8CEF-B1093578120B}"/>
              <w:text/>
            </w:sdtPr>
            <w:sdtEndPr/>
            <w:sdtContent>
              <w:r w:rsidR="0026165D" w:rsidRPr="00555D19">
                <w:rPr>
                  <w:rFonts w:ascii="Times New Roman" w:hAnsi="Times New Roman"/>
                  <w:sz w:val="16"/>
                  <w:szCs w:val="16"/>
                </w:rPr>
                <w:t>6</w:t>
              </w:r>
            </w:sdtContent>
          </w:sdt>
          <w:r w:rsidR="00C77671" w:rsidRPr="00555D19">
            <w:rPr>
              <w:rFonts w:ascii="Times New Roman" w:hAnsi="Times New Roman"/>
              <w:sz w:val="16"/>
              <w:szCs w:val="16"/>
            </w:rPr>
            <w:t xml:space="preserve">, </w:t>
          </w:r>
          <w:sdt>
            <w:sdtPr>
              <w:rPr>
                <w:rFonts w:ascii="Times New Roman" w:hAnsi="Times New Roman"/>
                <w:sz w:val="16"/>
                <w:szCs w:val="16"/>
              </w:rPr>
              <w:alias w:val="PPP_RevisionDateNew"/>
              <w:tag w:val="PPP_RevisionDateNew"/>
              <w:id w:val="1121497449"/>
              <w:placeholder>
                <w:docPart w:val="0376516A91C14A10B87FD31429FF9EBB"/>
              </w:placeholder>
              <w:dataBinding w:prefixMappings="xmlns:ns0='http://schemas.microsoft.com/office/2006/metadata/properties' xmlns:ns1='http://www.w3.org/2001/XMLSchema-instance' xmlns:ns2='http://schemas.microsoft.com/office/infopath/2007/PartnerControls' xmlns:ns3='8d7096d6-fc66-4344-9e3f-2445529a09f6' xmlns:ns4='6e83eb23-c2a3-4675-8f2a-22b3cc4fb7b6' " w:xpath="/ns0:properties[1]/documentManagement[1]/ns3:PPP_RevisionDateNew[1]" w:storeItemID="{73353CDC-68DC-4BFF-8CEF-B1093578120B}"/>
              <w:date w:fullDate="2024-08-02T03:00:00Z">
                <w:dateFormat w:val="d MMMM yyyy"/>
                <w:lid w:val="en-US"/>
                <w:storeMappedDataAs w:val="dateTime"/>
                <w:calendar w:val="gregorian"/>
              </w:date>
            </w:sdtPr>
            <w:sdtEndPr/>
            <w:sdtContent>
              <w:r w:rsidR="00756596" w:rsidRPr="00555D19">
                <w:rPr>
                  <w:rFonts w:ascii="Times New Roman" w:hAnsi="Times New Roman"/>
                  <w:sz w:val="16"/>
                  <w:szCs w:val="16"/>
                </w:rPr>
                <w:t>2 August 2024</w:t>
              </w:r>
            </w:sdtContent>
          </w:sdt>
        </w:p>
        <w:p w14:paraId="15D8AB54" w14:textId="795D76FE" w:rsidR="00BD54A9" w:rsidRPr="00555D19" w:rsidRDefault="001661D6" w:rsidP="00BD54A9">
          <w:pPr>
            <w:pStyle w:val="Pieddepage"/>
            <w:spacing w:after="0" w:line="240" w:lineRule="auto"/>
            <w:jc w:val="right"/>
            <w:rPr>
              <w:rFonts w:ascii="Times New Roman" w:hAnsi="Times New Roman"/>
              <w:sz w:val="16"/>
              <w:szCs w:val="16"/>
            </w:rPr>
          </w:pPr>
          <w:r w:rsidRPr="00555D19">
            <w:rPr>
              <w:rFonts w:ascii="Times New Roman" w:hAnsi="Times New Roman"/>
              <w:sz w:val="16"/>
              <w:szCs w:val="16"/>
            </w:rPr>
            <w:t xml:space="preserve">Based on: GlobalQMS ID: </w:t>
          </w:r>
          <w:bookmarkEnd w:id="46"/>
          <w:bookmarkEnd w:id="47"/>
          <w:r w:rsidR="00BD54A9" w:rsidRPr="00555D19">
            <w:rPr>
              <w:rFonts w:ascii="Times New Roman" w:hAnsi="Times New Roman"/>
              <w:sz w:val="16"/>
              <w:szCs w:val="16"/>
            </w:rPr>
            <w:t xml:space="preserve">(Old ID: 10844) 612.7, </w:t>
          </w:r>
          <w:r w:rsidR="00E730A5" w:rsidRPr="00555D19">
            <w:rPr>
              <w:rFonts w:ascii="Times New Roman" w:hAnsi="Times New Roman"/>
              <w:sz w:val="16"/>
              <w:szCs w:val="16"/>
            </w:rPr>
            <w:t>2 August</w:t>
          </w:r>
          <w:r w:rsidR="00BD54A9" w:rsidRPr="00555D19">
            <w:rPr>
              <w:rFonts w:ascii="Times New Roman" w:hAnsi="Times New Roman"/>
              <w:sz w:val="16"/>
              <w:szCs w:val="16"/>
            </w:rPr>
            <w:t xml:space="preserve"> 2024</w:t>
          </w:r>
        </w:p>
        <w:p w14:paraId="506C008E" w14:textId="3431647F" w:rsidR="001661D6" w:rsidRPr="00555D19" w:rsidRDefault="001661D6" w:rsidP="001661D6">
          <w:pPr>
            <w:pStyle w:val="Pieddepage"/>
            <w:spacing w:after="0" w:line="240" w:lineRule="auto"/>
            <w:jc w:val="right"/>
            <w:rPr>
              <w:rFonts w:ascii="Times New Roman" w:hAnsi="Times New Roman"/>
              <w:sz w:val="16"/>
              <w:szCs w:val="16"/>
            </w:rPr>
          </w:pPr>
        </w:p>
      </w:tc>
    </w:tr>
  </w:tbl>
  <w:p w14:paraId="5F6AB05E" w14:textId="77777777" w:rsidR="001661D6" w:rsidRPr="00E7573B" w:rsidRDefault="001661D6" w:rsidP="00E0431B">
    <w:pPr>
      <w:pStyle w:val="Pieddepage"/>
      <w:spacing w:after="0" w:line="240" w:lineRule="auto"/>
      <w:ind w:right="49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7B7E" w14:textId="77777777" w:rsidR="00BE78D1" w:rsidRDefault="00BE78D1" w:rsidP="00AD201D">
      <w:pPr>
        <w:spacing w:after="0" w:line="240" w:lineRule="auto"/>
      </w:pPr>
      <w:r>
        <w:separator/>
      </w:r>
    </w:p>
  </w:footnote>
  <w:footnote w:type="continuationSeparator" w:id="0">
    <w:p w14:paraId="1FE3560E" w14:textId="77777777" w:rsidR="00BE78D1" w:rsidRDefault="00BE78D1" w:rsidP="00AD201D">
      <w:pPr>
        <w:spacing w:after="0" w:line="240" w:lineRule="auto"/>
      </w:pPr>
      <w:r>
        <w:continuationSeparator/>
      </w:r>
    </w:p>
  </w:footnote>
  <w:footnote w:type="continuationNotice" w:id="1">
    <w:p w14:paraId="2C7EFFB6" w14:textId="77777777" w:rsidR="00BE78D1" w:rsidRDefault="00BE7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85A4" w14:textId="77777777" w:rsidR="00437543" w:rsidRPr="00617E6A" w:rsidRDefault="00437543" w:rsidP="00437543">
    <w:pPr>
      <w:pStyle w:val="NormalWeb"/>
      <w:spacing w:before="0" w:beforeAutospacing="0" w:after="0" w:afterAutospacing="0"/>
      <w:rPr>
        <w:rFonts w:ascii="Calibri" w:hAnsi="Calibri" w:cs="Calibri"/>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BB5"/>
    <w:multiLevelType w:val="hybridMultilevel"/>
    <w:tmpl w:val="23F6E4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E184C"/>
    <w:multiLevelType w:val="hybridMultilevel"/>
    <w:tmpl w:val="C5829620"/>
    <w:lvl w:ilvl="0" w:tplc="EC4CC88A">
      <w:start w:val="3"/>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89B4FE1"/>
    <w:multiLevelType w:val="hybridMultilevel"/>
    <w:tmpl w:val="D3B2FBD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F83CDB"/>
    <w:multiLevelType w:val="hybridMultilevel"/>
    <w:tmpl w:val="2D56C746"/>
    <w:lvl w:ilvl="0" w:tplc="FFFFFFFF">
      <w:start w:val="1"/>
      <w:numFmt w:val="lowerLetter"/>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D0C79"/>
    <w:multiLevelType w:val="hybridMultilevel"/>
    <w:tmpl w:val="3C840A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B041C"/>
    <w:multiLevelType w:val="hybridMultilevel"/>
    <w:tmpl w:val="7B1C6832"/>
    <w:lvl w:ilvl="0" w:tplc="040C0003">
      <w:start w:val="1"/>
      <w:numFmt w:val="bullet"/>
      <w:lvlText w:val="o"/>
      <w:lvlJc w:val="left"/>
      <w:pPr>
        <w:ind w:left="691" w:hanging="360"/>
      </w:pPr>
      <w:rPr>
        <w:rFonts w:ascii="Courier New" w:hAnsi="Courier New" w:cs="Courier New" w:hint="default"/>
      </w:rPr>
    </w:lvl>
    <w:lvl w:ilvl="1" w:tplc="040C0003" w:tentative="1">
      <w:start w:val="1"/>
      <w:numFmt w:val="bullet"/>
      <w:lvlText w:val="o"/>
      <w:lvlJc w:val="left"/>
      <w:pPr>
        <w:ind w:left="1411" w:hanging="360"/>
      </w:pPr>
      <w:rPr>
        <w:rFonts w:ascii="Courier New" w:hAnsi="Courier New" w:cs="Courier New" w:hint="default"/>
      </w:rPr>
    </w:lvl>
    <w:lvl w:ilvl="2" w:tplc="040C0005" w:tentative="1">
      <w:start w:val="1"/>
      <w:numFmt w:val="bullet"/>
      <w:lvlText w:val=""/>
      <w:lvlJc w:val="left"/>
      <w:pPr>
        <w:ind w:left="2131" w:hanging="360"/>
      </w:pPr>
      <w:rPr>
        <w:rFonts w:ascii="Wingdings" w:hAnsi="Wingdings" w:hint="default"/>
      </w:rPr>
    </w:lvl>
    <w:lvl w:ilvl="3" w:tplc="040C0001" w:tentative="1">
      <w:start w:val="1"/>
      <w:numFmt w:val="bullet"/>
      <w:lvlText w:val=""/>
      <w:lvlJc w:val="left"/>
      <w:pPr>
        <w:ind w:left="2851" w:hanging="360"/>
      </w:pPr>
      <w:rPr>
        <w:rFonts w:ascii="Symbol" w:hAnsi="Symbol" w:hint="default"/>
      </w:rPr>
    </w:lvl>
    <w:lvl w:ilvl="4" w:tplc="040C0003" w:tentative="1">
      <w:start w:val="1"/>
      <w:numFmt w:val="bullet"/>
      <w:lvlText w:val="o"/>
      <w:lvlJc w:val="left"/>
      <w:pPr>
        <w:ind w:left="3571" w:hanging="360"/>
      </w:pPr>
      <w:rPr>
        <w:rFonts w:ascii="Courier New" w:hAnsi="Courier New" w:cs="Courier New" w:hint="default"/>
      </w:rPr>
    </w:lvl>
    <w:lvl w:ilvl="5" w:tplc="040C0005" w:tentative="1">
      <w:start w:val="1"/>
      <w:numFmt w:val="bullet"/>
      <w:lvlText w:val=""/>
      <w:lvlJc w:val="left"/>
      <w:pPr>
        <w:ind w:left="4291" w:hanging="360"/>
      </w:pPr>
      <w:rPr>
        <w:rFonts w:ascii="Wingdings" w:hAnsi="Wingdings" w:hint="default"/>
      </w:rPr>
    </w:lvl>
    <w:lvl w:ilvl="6" w:tplc="040C0001" w:tentative="1">
      <w:start w:val="1"/>
      <w:numFmt w:val="bullet"/>
      <w:lvlText w:val=""/>
      <w:lvlJc w:val="left"/>
      <w:pPr>
        <w:ind w:left="5011" w:hanging="360"/>
      </w:pPr>
      <w:rPr>
        <w:rFonts w:ascii="Symbol" w:hAnsi="Symbol" w:hint="default"/>
      </w:rPr>
    </w:lvl>
    <w:lvl w:ilvl="7" w:tplc="040C0003" w:tentative="1">
      <w:start w:val="1"/>
      <w:numFmt w:val="bullet"/>
      <w:lvlText w:val="o"/>
      <w:lvlJc w:val="left"/>
      <w:pPr>
        <w:ind w:left="5731" w:hanging="360"/>
      </w:pPr>
      <w:rPr>
        <w:rFonts w:ascii="Courier New" w:hAnsi="Courier New" w:cs="Courier New" w:hint="default"/>
      </w:rPr>
    </w:lvl>
    <w:lvl w:ilvl="8" w:tplc="040C0005" w:tentative="1">
      <w:start w:val="1"/>
      <w:numFmt w:val="bullet"/>
      <w:lvlText w:val=""/>
      <w:lvlJc w:val="left"/>
      <w:pPr>
        <w:ind w:left="6451" w:hanging="360"/>
      </w:pPr>
      <w:rPr>
        <w:rFonts w:ascii="Wingdings" w:hAnsi="Wingdings" w:hint="default"/>
      </w:rPr>
    </w:lvl>
  </w:abstractNum>
  <w:abstractNum w:abstractNumId="7" w15:restartNumberingAfterBreak="0">
    <w:nsid w:val="0E68630E"/>
    <w:multiLevelType w:val="hybridMultilevel"/>
    <w:tmpl w:val="790E897E"/>
    <w:lvl w:ilvl="0" w:tplc="21040FEC">
      <w:start w:val="3"/>
      <w:numFmt w:val="decimal"/>
      <w:lvlText w:val="%1."/>
      <w:lvlJc w:val="left"/>
      <w:pPr>
        <w:tabs>
          <w:tab w:val="num" w:pos="720"/>
        </w:tabs>
        <w:ind w:left="720" w:hanging="360"/>
      </w:pPr>
      <w:rPr>
        <w:rFonts w:hint="default"/>
        <w:b w:val="0"/>
      </w:rPr>
    </w:lvl>
    <w:lvl w:ilvl="1" w:tplc="51A49AEA">
      <w:start w:val="3"/>
      <w:numFmt w:val="bullet"/>
      <w:lvlText w:val="•"/>
      <w:lvlJc w:val="left"/>
      <w:pPr>
        <w:ind w:left="1460" w:hanging="38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C6CD4"/>
    <w:multiLevelType w:val="hybridMultilevel"/>
    <w:tmpl w:val="D35054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503AA8"/>
    <w:multiLevelType w:val="hybridMultilevel"/>
    <w:tmpl w:val="6D40B7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67691"/>
    <w:multiLevelType w:val="hybridMultilevel"/>
    <w:tmpl w:val="0C5EC3AE"/>
    <w:lvl w:ilvl="0" w:tplc="FFFFFFFF">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87765"/>
    <w:multiLevelType w:val="hybridMultilevel"/>
    <w:tmpl w:val="3C0ADCC6"/>
    <w:lvl w:ilvl="0" w:tplc="38823D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91767"/>
    <w:multiLevelType w:val="hybridMultilevel"/>
    <w:tmpl w:val="0C5EC3AE"/>
    <w:lvl w:ilvl="0" w:tplc="B818FA44">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E003E"/>
    <w:multiLevelType w:val="hybridMultilevel"/>
    <w:tmpl w:val="BEC28D22"/>
    <w:lvl w:ilvl="0" w:tplc="33FCD6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DE671A"/>
    <w:multiLevelType w:val="hybridMultilevel"/>
    <w:tmpl w:val="599C4076"/>
    <w:lvl w:ilvl="0" w:tplc="040C0003">
      <w:start w:val="1"/>
      <w:numFmt w:val="bullet"/>
      <w:lvlText w:val="o"/>
      <w:lvlJc w:val="left"/>
      <w:pPr>
        <w:ind w:left="870" w:hanging="360"/>
      </w:pPr>
      <w:rPr>
        <w:rFonts w:ascii="Courier New" w:hAnsi="Courier New" w:cs="Courier New"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6" w15:restartNumberingAfterBreak="0">
    <w:nsid w:val="35A076D5"/>
    <w:multiLevelType w:val="hybridMultilevel"/>
    <w:tmpl w:val="4B427E2C"/>
    <w:lvl w:ilvl="0" w:tplc="F9443DC0">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02145"/>
    <w:multiLevelType w:val="hybridMultilevel"/>
    <w:tmpl w:val="01CA1A44"/>
    <w:lvl w:ilvl="0" w:tplc="678AA3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32A17"/>
    <w:multiLevelType w:val="hybridMultilevel"/>
    <w:tmpl w:val="E042FD18"/>
    <w:lvl w:ilvl="0" w:tplc="1AD831BC">
      <w:start w:val="7"/>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274BA"/>
    <w:multiLevelType w:val="hybridMultilevel"/>
    <w:tmpl w:val="A4386EE6"/>
    <w:lvl w:ilvl="0" w:tplc="D24EBB06">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620E1"/>
    <w:multiLevelType w:val="hybridMultilevel"/>
    <w:tmpl w:val="1986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3119C"/>
    <w:multiLevelType w:val="hybridMultilevel"/>
    <w:tmpl w:val="979A559A"/>
    <w:lvl w:ilvl="0" w:tplc="847640E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690EEB"/>
    <w:multiLevelType w:val="hybridMultilevel"/>
    <w:tmpl w:val="A078B3F4"/>
    <w:lvl w:ilvl="0" w:tplc="91DAD554">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24748"/>
    <w:multiLevelType w:val="hybridMultilevel"/>
    <w:tmpl w:val="336894BA"/>
    <w:lvl w:ilvl="0" w:tplc="04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E34B21"/>
    <w:multiLevelType w:val="hybridMultilevel"/>
    <w:tmpl w:val="C5DC44D4"/>
    <w:lvl w:ilvl="0" w:tplc="FDC640A0">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87BEA"/>
    <w:multiLevelType w:val="hybridMultilevel"/>
    <w:tmpl w:val="2DF8ED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C76579"/>
    <w:multiLevelType w:val="hybridMultilevel"/>
    <w:tmpl w:val="60D649DE"/>
    <w:lvl w:ilvl="0" w:tplc="4036C5E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21BC1"/>
    <w:multiLevelType w:val="hybridMultilevel"/>
    <w:tmpl w:val="ED0EC758"/>
    <w:lvl w:ilvl="0" w:tplc="040C0003">
      <w:start w:val="1"/>
      <w:numFmt w:val="bullet"/>
      <w:lvlText w:val="o"/>
      <w:lvlJc w:val="left"/>
      <w:pPr>
        <w:ind w:left="720" w:hanging="360"/>
      </w:pPr>
      <w:rPr>
        <w:rFonts w:ascii="Courier New" w:hAnsi="Courier New" w:cs="Courier New" w:hint="default"/>
        <w:b w:val="0"/>
      </w:rPr>
    </w:lvl>
    <w:lvl w:ilvl="1" w:tplc="FFFFFFFF">
      <w:start w:val="3"/>
      <w:numFmt w:val="bullet"/>
      <w:lvlText w:val="•"/>
      <w:lvlJc w:val="left"/>
      <w:pPr>
        <w:ind w:left="1460" w:hanging="38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9E775B"/>
    <w:multiLevelType w:val="hybridMultilevel"/>
    <w:tmpl w:val="D78243C0"/>
    <w:lvl w:ilvl="0" w:tplc="C6A8D39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E36C93"/>
    <w:multiLevelType w:val="hybridMultilevel"/>
    <w:tmpl w:val="126ABB80"/>
    <w:lvl w:ilvl="0" w:tplc="926E1DB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543CF"/>
    <w:multiLevelType w:val="hybridMultilevel"/>
    <w:tmpl w:val="16FC2B2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8B563F4"/>
    <w:multiLevelType w:val="hybridMultilevel"/>
    <w:tmpl w:val="85B27284"/>
    <w:lvl w:ilvl="0" w:tplc="FE583738">
      <w:start w:val="4"/>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96970"/>
    <w:multiLevelType w:val="hybridMultilevel"/>
    <w:tmpl w:val="89B0AA42"/>
    <w:lvl w:ilvl="0" w:tplc="040C0003">
      <w:start w:val="1"/>
      <w:numFmt w:val="bullet"/>
      <w:lvlText w:val="o"/>
      <w:lvlJc w:val="left"/>
      <w:pPr>
        <w:ind w:left="870" w:hanging="360"/>
      </w:pPr>
      <w:rPr>
        <w:rFonts w:ascii="Courier New" w:hAnsi="Courier New" w:cs="Courier New"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34" w15:restartNumberingAfterBreak="0">
    <w:nsid w:val="5AED0B5A"/>
    <w:multiLevelType w:val="hybridMultilevel"/>
    <w:tmpl w:val="3AE02E7C"/>
    <w:lvl w:ilvl="0" w:tplc="DCBE24DA">
      <w:start w:val="2"/>
      <w:numFmt w:val="bullet"/>
      <w:lvlText w:val="-"/>
      <w:lvlJc w:val="left"/>
      <w:pPr>
        <w:ind w:left="390" w:hanging="360"/>
      </w:pPr>
      <w:rPr>
        <w:rFonts w:ascii="Times New Roman" w:eastAsia="Calibri"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5" w15:restartNumberingAfterBreak="0">
    <w:nsid w:val="5D374614"/>
    <w:multiLevelType w:val="hybridMultilevel"/>
    <w:tmpl w:val="55C4A240"/>
    <w:lvl w:ilvl="0" w:tplc="DCBE24DA">
      <w:start w:val="2"/>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F1C01E6"/>
    <w:multiLevelType w:val="hybridMultilevel"/>
    <w:tmpl w:val="AB7A1220"/>
    <w:lvl w:ilvl="0" w:tplc="DCBE24D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C82A4B"/>
    <w:multiLevelType w:val="hybridMultilevel"/>
    <w:tmpl w:val="6688091C"/>
    <w:lvl w:ilvl="0" w:tplc="876A6CA0">
      <w:start w:val="5"/>
      <w:numFmt w:val="lowerLetter"/>
      <w:lvlText w:val="(%1)"/>
      <w:lvlJc w:val="left"/>
      <w:pPr>
        <w:ind w:left="644"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C21F6"/>
    <w:multiLevelType w:val="hybridMultilevel"/>
    <w:tmpl w:val="A54A845C"/>
    <w:lvl w:ilvl="0" w:tplc="378EC0EC">
      <w:start w:val="5"/>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B50C4"/>
    <w:multiLevelType w:val="multilevel"/>
    <w:tmpl w:val="19425728"/>
    <w:lvl w:ilvl="0">
      <w:start w:val="2"/>
      <w:numFmt w:val="decimal"/>
      <w:lvlText w:val="%1."/>
      <w:lvlJc w:val="left"/>
      <w:pPr>
        <w:tabs>
          <w:tab w:val="num" w:pos="786"/>
        </w:tabs>
        <w:ind w:left="786"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BC5FEA"/>
    <w:multiLevelType w:val="hybridMultilevel"/>
    <w:tmpl w:val="1D94036A"/>
    <w:lvl w:ilvl="0" w:tplc="A7FE4680">
      <w:start w:val="1"/>
      <w:numFmt w:val="decimal"/>
      <w:lvlText w:val="%1."/>
      <w:lvlJc w:val="left"/>
      <w:pPr>
        <w:ind w:left="720" w:hanging="360"/>
      </w:pPr>
      <w:rPr>
        <w:rFonts w:hint="default"/>
        <w:b/>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230C71"/>
    <w:multiLevelType w:val="hybridMultilevel"/>
    <w:tmpl w:val="63BCB15E"/>
    <w:lvl w:ilvl="0" w:tplc="C92C4AB2">
      <w:start w:val="3"/>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443244">
    <w:abstractNumId w:val="23"/>
  </w:num>
  <w:num w:numId="2" w16cid:durableId="1159230928">
    <w:abstractNumId w:val="10"/>
  </w:num>
  <w:num w:numId="3" w16cid:durableId="994454100">
    <w:abstractNumId w:val="34"/>
  </w:num>
  <w:num w:numId="4" w16cid:durableId="1787429295">
    <w:abstractNumId w:val="41"/>
  </w:num>
  <w:num w:numId="5" w16cid:durableId="1411081130">
    <w:abstractNumId w:val="2"/>
  </w:num>
  <w:num w:numId="6" w16cid:durableId="529805358">
    <w:abstractNumId w:val="20"/>
  </w:num>
  <w:num w:numId="7" w16cid:durableId="1554808027">
    <w:abstractNumId w:val="31"/>
  </w:num>
  <w:num w:numId="8" w16cid:durableId="1270890121">
    <w:abstractNumId w:val="39"/>
  </w:num>
  <w:num w:numId="9" w16cid:durableId="646204259">
    <w:abstractNumId w:val="7"/>
  </w:num>
  <w:num w:numId="10" w16cid:durableId="1102456713">
    <w:abstractNumId w:val="25"/>
  </w:num>
  <w:num w:numId="11" w16cid:durableId="1270236401">
    <w:abstractNumId w:val="38"/>
  </w:num>
  <w:num w:numId="12" w16cid:durableId="323362118">
    <w:abstractNumId w:val="22"/>
  </w:num>
  <w:num w:numId="13" w16cid:durableId="1898397649">
    <w:abstractNumId w:val="16"/>
  </w:num>
  <w:num w:numId="14" w16cid:durableId="1281303986">
    <w:abstractNumId w:val="9"/>
  </w:num>
  <w:num w:numId="15" w16cid:durableId="1690522866">
    <w:abstractNumId w:val="12"/>
  </w:num>
  <w:num w:numId="16" w16cid:durableId="1478914914">
    <w:abstractNumId w:val="42"/>
  </w:num>
  <w:num w:numId="17" w16cid:durableId="2067875626">
    <w:abstractNumId w:val="18"/>
  </w:num>
  <w:num w:numId="18" w16cid:durableId="1241600745">
    <w:abstractNumId w:val="4"/>
  </w:num>
  <w:num w:numId="19" w16cid:durableId="1954286070">
    <w:abstractNumId w:val="19"/>
  </w:num>
  <w:num w:numId="20" w16cid:durableId="46030192">
    <w:abstractNumId w:val="1"/>
  </w:num>
  <w:num w:numId="21" w16cid:durableId="1793669215">
    <w:abstractNumId w:val="37"/>
  </w:num>
  <w:num w:numId="22" w16cid:durableId="1657144484">
    <w:abstractNumId w:val="32"/>
  </w:num>
  <w:num w:numId="23" w16cid:durableId="1953441090">
    <w:abstractNumId w:val="8"/>
  </w:num>
  <w:num w:numId="24" w16cid:durableId="1670057117">
    <w:abstractNumId w:val="17"/>
  </w:num>
  <w:num w:numId="25" w16cid:durableId="171267330">
    <w:abstractNumId w:val="30"/>
  </w:num>
  <w:num w:numId="26" w16cid:durableId="198125220">
    <w:abstractNumId w:val="27"/>
  </w:num>
  <w:num w:numId="27" w16cid:durableId="1636372631">
    <w:abstractNumId w:val="13"/>
  </w:num>
  <w:num w:numId="28" w16cid:durableId="1864516911">
    <w:abstractNumId w:val="11"/>
  </w:num>
  <w:num w:numId="29" w16cid:durableId="1863203812">
    <w:abstractNumId w:val="24"/>
  </w:num>
  <w:num w:numId="30" w16cid:durableId="1159536287">
    <w:abstractNumId w:val="29"/>
  </w:num>
  <w:num w:numId="31" w16cid:durableId="1794521392">
    <w:abstractNumId w:val="14"/>
  </w:num>
  <w:num w:numId="32" w16cid:durableId="1111127719">
    <w:abstractNumId w:val="21"/>
  </w:num>
  <w:num w:numId="33" w16cid:durableId="1732338803">
    <w:abstractNumId w:val="36"/>
  </w:num>
  <w:num w:numId="34" w16cid:durableId="1675105655">
    <w:abstractNumId w:val="15"/>
  </w:num>
  <w:num w:numId="35" w16cid:durableId="404963150">
    <w:abstractNumId w:val="33"/>
  </w:num>
  <w:num w:numId="36" w16cid:durableId="175466725">
    <w:abstractNumId w:val="35"/>
  </w:num>
  <w:num w:numId="37" w16cid:durableId="975377554">
    <w:abstractNumId w:val="3"/>
  </w:num>
  <w:num w:numId="38" w16cid:durableId="1894850374">
    <w:abstractNumId w:val="28"/>
  </w:num>
  <w:num w:numId="39" w16cid:durableId="1181162717">
    <w:abstractNumId w:val="6"/>
  </w:num>
  <w:num w:numId="40" w16cid:durableId="201527858">
    <w:abstractNumId w:val="26"/>
  </w:num>
  <w:num w:numId="41" w16cid:durableId="901061877">
    <w:abstractNumId w:val="5"/>
  </w:num>
  <w:num w:numId="42" w16cid:durableId="928923668">
    <w:abstractNumId w:val="0"/>
  </w:num>
  <w:num w:numId="43" w16cid:durableId="18287528">
    <w:abstractNumId w:val="4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oulaye Alhassane">
    <w15:presenceInfo w15:providerId="AD" w15:userId="S::aalhassane@ghsc-psm.org::540f3a2b-4559-4bbd-b712-e5550da4e45c"/>
  </w15:person>
  <w15:person w15:author="Shade M Dorsainvil">
    <w15:presenceInfo w15:providerId="AD" w15:userId="S::sdorsainvil@chemonics.com::d950377c-d953-4d9c-a3d5-9a34b8000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revisionView w:markup="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53"/>
    <w:rsid w:val="00002B14"/>
    <w:rsid w:val="00005C0C"/>
    <w:rsid w:val="000060BF"/>
    <w:rsid w:val="00007AE9"/>
    <w:rsid w:val="0001110A"/>
    <w:rsid w:val="00013BC1"/>
    <w:rsid w:val="00021470"/>
    <w:rsid w:val="00022628"/>
    <w:rsid w:val="00025C85"/>
    <w:rsid w:val="000303CA"/>
    <w:rsid w:val="00031527"/>
    <w:rsid w:val="00035377"/>
    <w:rsid w:val="00044938"/>
    <w:rsid w:val="000528A0"/>
    <w:rsid w:val="000572DD"/>
    <w:rsid w:val="00070582"/>
    <w:rsid w:val="00071061"/>
    <w:rsid w:val="00071752"/>
    <w:rsid w:val="00075159"/>
    <w:rsid w:val="00075C9A"/>
    <w:rsid w:val="00081172"/>
    <w:rsid w:val="000861EA"/>
    <w:rsid w:val="00091932"/>
    <w:rsid w:val="000A03C2"/>
    <w:rsid w:val="000A3322"/>
    <w:rsid w:val="000A3DA8"/>
    <w:rsid w:val="000A48D6"/>
    <w:rsid w:val="000A64A1"/>
    <w:rsid w:val="000B4002"/>
    <w:rsid w:val="000C4CCC"/>
    <w:rsid w:val="000C5FA2"/>
    <w:rsid w:val="000D214E"/>
    <w:rsid w:val="000D29DD"/>
    <w:rsid w:val="000D54AF"/>
    <w:rsid w:val="000E0ECB"/>
    <w:rsid w:val="000E2540"/>
    <w:rsid w:val="000E4221"/>
    <w:rsid w:val="000F0492"/>
    <w:rsid w:val="000F2113"/>
    <w:rsid w:val="000F4061"/>
    <w:rsid w:val="001001E9"/>
    <w:rsid w:val="00102FE0"/>
    <w:rsid w:val="00112A47"/>
    <w:rsid w:val="00113B99"/>
    <w:rsid w:val="001209B3"/>
    <w:rsid w:val="001233EE"/>
    <w:rsid w:val="00127674"/>
    <w:rsid w:val="001352B6"/>
    <w:rsid w:val="00135F98"/>
    <w:rsid w:val="00137537"/>
    <w:rsid w:val="001467F2"/>
    <w:rsid w:val="0015795D"/>
    <w:rsid w:val="00163DC7"/>
    <w:rsid w:val="00165B48"/>
    <w:rsid w:val="001661D6"/>
    <w:rsid w:val="00167D95"/>
    <w:rsid w:val="001747C3"/>
    <w:rsid w:val="001747E2"/>
    <w:rsid w:val="00176311"/>
    <w:rsid w:val="001767F1"/>
    <w:rsid w:val="00180A23"/>
    <w:rsid w:val="00186721"/>
    <w:rsid w:val="001872B9"/>
    <w:rsid w:val="00192F40"/>
    <w:rsid w:val="00195CCA"/>
    <w:rsid w:val="00197169"/>
    <w:rsid w:val="001A0574"/>
    <w:rsid w:val="001A59C2"/>
    <w:rsid w:val="001A747D"/>
    <w:rsid w:val="001B0C28"/>
    <w:rsid w:val="001B18E6"/>
    <w:rsid w:val="001B50C3"/>
    <w:rsid w:val="001B70BB"/>
    <w:rsid w:val="001C2279"/>
    <w:rsid w:val="001C2986"/>
    <w:rsid w:val="001E2694"/>
    <w:rsid w:val="001E38F3"/>
    <w:rsid w:val="001E43FD"/>
    <w:rsid w:val="001E55CE"/>
    <w:rsid w:val="001E7CFB"/>
    <w:rsid w:val="001F2FC1"/>
    <w:rsid w:val="001F57E7"/>
    <w:rsid w:val="001F69CF"/>
    <w:rsid w:val="00201780"/>
    <w:rsid w:val="00204555"/>
    <w:rsid w:val="00210588"/>
    <w:rsid w:val="0021239F"/>
    <w:rsid w:val="00214F38"/>
    <w:rsid w:val="00217AEF"/>
    <w:rsid w:val="0022383B"/>
    <w:rsid w:val="00223FEA"/>
    <w:rsid w:val="0022726F"/>
    <w:rsid w:val="002332C5"/>
    <w:rsid w:val="00234F17"/>
    <w:rsid w:val="00236C0D"/>
    <w:rsid w:val="00253FD0"/>
    <w:rsid w:val="00256701"/>
    <w:rsid w:val="0026165D"/>
    <w:rsid w:val="0026712D"/>
    <w:rsid w:val="002676C0"/>
    <w:rsid w:val="00275CE1"/>
    <w:rsid w:val="00281E68"/>
    <w:rsid w:val="00282B15"/>
    <w:rsid w:val="00283070"/>
    <w:rsid w:val="00284B62"/>
    <w:rsid w:val="00294D74"/>
    <w:rsid w:val="00295F99"/>
    <w:rsid w:val="00297963"/>
    <w:rsid w:val="002A28D0"/>
    <w:rsid w:val="002A293B"/>
    <w:rsid w:val="002B0191"/>
    <w:rsid w:val="002B2881"/>
    <w:rsid w:val="002B4A97"/>
    <w:rsid w:val="002B62B7"/>
    <w:rsid w:val="002C1C39"/>
    <w:rsid w:val="002C6DF7"/>
    <w:rsid w:val="002C6F07"/>
    <w:rsid w:val="002D48F4"/>
    <w:rsid w:val="002E0C71"/>
    <w:rsid w:val="002E3852"/>
    <w:rsid w:val="002F4460"/>
    <w:rsid w:val="002F59D2"/>
    <w:rsid w:val="00305694"/>
    <w:rsid w:val="003059BA"/>
    <w:rsid w:val="0030782F"/>
    <w:rsid w:val="003114B9"/>
    <w:rsid w:val="003150F3"/>
    <w:rsid w:val="00317763"/>
    <w:rsid w:val="0032145B"/>
    <w:rsid w:val="00325FC2"/>
    <w:rsid w:val="00330FA9"/>
    <w:rsid w:val="003361C5"/>
    <w:rsid w:val="00337CA7"/>
    <w:rsid w:val="00340AA4"/>
    <w:rsid w:val="003441BF"/>
    <w:rsid w:val="00361DA9"/>
    <w:rsid w:val="003620B1"/>
    <w:rsid w:val="00365E1C"/>
    <w:rsid w:val="00372ED8"/>
    <w:rsid w:val="0037678C"/>
    <w:rsid w:val="00383360"/>
    <w:rsid w:val="003870ED"/>
    <w:rsid w:val="00392DB2"/>
    <w:rsid w:val="003935AA"/>
    <w:rsid w:val="00394B71"/>
    <w:rsid w:val="003A236C"/>
    <w:rsid w:val="003A2722"/>
    <w:rsid w:val="003A38AD"/>
    <w:rsid w:val="003A3E3B"/>
    <w:rsid w:val="003B1CB9"/>
    <w:rsid w:val="003C0828"/>
    <w:rsid w:val="003D518D"/>
    <w:rsid w:val="003D5454"/>
    <w:rsid w:val="003D6EE3"/>
    <w:rsid w:val="003E03CC"/>
    <w:rsid w:val="003E1D53"/>
    <w:rsid w:val="003E4C1D"/>
    <w:rsid w:val="003E5135"/>
    <w:rsid w:val="003F0DBC"/>
    <w:rsid w:val="0040018F"/>
    <w:rsid w:val="00401C6D"/>
    <w:rsid w:val="00405A53"/>
    <w:rsid w:val="0041185D"/>
    <w:rsid w:val="00420B28"/>
    <w:rsid w:val="00434211"/>
    <w:rsid w:val="00437543"/>
    <w:rsid w:val="0044198F"/>
    <w:rsid w:val="00441D49"/>
    <w:rsid w:val="00446512"/>
    <w:rsid w:val="00451428"/>
    <w:rsid w:val="00452F2E"/>
    <w:rsid w:val="00453FD0"/>
    <w:rsid w:val="004550EB"/>
    <w:rsid w:val="00455122"/>
    <w:rsid w:val="004567F6"/>
    <w:rsid w:val="004625F8"/>
    <w:rsid w:val="004647FF"/>
    <w:rsid w:val="00470DC3"/>
    <w:rsid w:val="00471E9A"/>
    <w:rsid w:val="0047239B"/>
    <w:rsid w:val="00474B4C"/>
    <w:rsid w:val="00475E44"/>
    <w:rsid w:val="00481E73"/>
    <w:rsid w:val="00485422"/>
    <w:rsid w:val="0048598C"/>
    <w:rsid w:val="004860D2"/>
    <w:rsid w:val="00487D7E"/>
    <w:rsid w:val="0049013F"/>
    <w:rsid w:val="00490FB6"/>
    <w:rsid w:val="004B7505"/>
    <w:rsid w:val="004B7CF7"/>
    <w:rsid w:val="004B7D69"/>
    <w:rsid w:val="004C4DB2"/>
    <w:rsid w:val="004D032B"/>
    <w:rsid w:val="004D1969"/>
    <w:rsid w:val="004D2F7D"/>
    <w:rsid w:val="004D6253"/>
    <w:rsid w:val="004D7A6C"/>
    <w:rsid w:val="004E36E4"/>
    <w:rsid w:val="004E3990"/>
    <w:rsid w:val="004E4F8D"/>
    <w:rsid w:val="004E6333"/>
    <w:rsid w:val="0050705F"/>
    <w:rsid w:val="00510812"/>
    <w:rsid w:val="00511C6F"/>
    <w:rsid w:val="00511D52"/>
    <w:rsid w:val="00513FDD"/>
    <w:rsid w:val="00516CD9"/>
    <w:rsid w:val="00521BDA"/>
    <w:rsid w:val="005261AF"/>
    <w:rsid w:val="00532D26"/>
    <w:rsid w:val="0054440B"/>
    <w:rsid w:val="00551E88"/>
    <w:rsid w:val="0055253F"/>
    <w:rsid w:val="005527CE"/>
    <w:rsid w:val="0055289D"/>
    <w:rsid w:val="00553A5A"/>
    <w:rsid w:val="005543C6"/>
    <w:rsid w:val="00555627"/>
    <w:rsid w:val="00555D19"/>
    <w:rsid w:val="00560BC2"/>
    <w:rsid w:val="005629DC"/>
    <w:rsid w:val="00563048"/>
    <w:rsid w:val="00565DFD"/>
    <w:rsid w:val="00566EAA"/>
    <w:rsid w:val="00567985"/>
    <w:rsid w:val="00571BA5"/>
    <w:rsid w:val="00575113"/>
    <w:rsid w:val="00584CB4"/>
    <w:rsid w:val="005938C3"/>
    <w:rsid w:val="00594691"/>
    <w:rsid w:val="00597235"/>
    <w:rsid w:val="005A5CD1"/>
    <w:rsid w:val="005C057E"/>
    <w:rsid w:val="005C1D17"/>
    <w:rsid w:val="005C6872"/>
    <w:rsid w:val="005C69B0"/>
    <w:rsid w:val="005C754E"/>
    <w:rsid w:val="005D190E"/>
    <w:rsid w:val="005D2971"/>
    <w:rsid w:val="005E6DD6"/>
    <w:rsid w:val="005E72DB"/>
    <w:rsid w:val="005F4317"/>
    <w:rsid w:val="005F7386"/>
    <w:rsid w:val="00602742"/>
    <w:rsid w:val="0060305E"/>
    <w:rsid w:val="00603A47"/>
    <w:rsid w:val="00617E6A"/>
    <w:rsid w:val="006218CF"/>
    <w:rsid w:val="00626417"/>
    <w:rsid w:val="0062736E"/>
    <w:rsid w:val="00632EC2"/>
    <w:rsid w:val="00633CE2"/>
    <w:rsid w:val="00634820"/>
    <w:rsid w:val="00640025"/>
    <w:rsid w:val="0064034C"/>
    <w:rsid w:val="00641952"/>
    <w:rsid w:val="00644822"/>
    <w:rsid w:val="00644A55"/>
    <w:rsid w:val="00651254"/>
    <w:rsid w:val="00651A44"/>
    <w:rsid w:val="00653BDD"/>
    <w:rsid w:val="00653F1B"/>
    <w:rsid w:val="00660B43"/>
    <w:rsid w:val="006613BC"/>
    <w:rsid w:val="00661705"/>
    <w:rsid w:val="00661A99"/>
    <w:rsid w:val="00661EC2"/>
    <w:rsid w:val="00670713"/>
    <w:rsid w:val="0067649D"/>
    <w:rsid w:val="00681395"/>
    <w:rsid w:val="0068191B"/>
    <w:rsid w:val="0068509F"/>
    <w:rsid w:val="006869E6"/>
    <w:rsid w:val="00694341"/>
    <w:rsid w:val="00696693"/>
    <w:rsid w:val="006A2BCB"/>
    <w:rsid w:val="006B03A7"/>
    <w:rsid w:val="006B1E2D"/>
    <w:rsid w:val="006B3E16"/>
    <w:rsid w:val="006C07D5"/>
    <w:rsid w:val="006C0D72"/>
    <w:rsid w:val="006C2A19"/>
    <w:rsid w:val="006C2A6B"/>
    <w:rsid w:val="006C38A7"/>
    <w:rsid w:val="006C65E9"/>
    <w:rsid w:val="006C68BF"/>
    <w:rsid w:val="006C70C3"/>
    <w:rsid w:val="006D5B21"/>
    <w:rsid w:val="006D70BA"/>
    <w:rsid w:val="006D71D5"/>
    <w:rsid w:val="006E01A1"/>
    <w:rsid w:val="006E15D1"/>
    <w:rsid w:val="006E1E83"/>
    <w:rsid w:val="006E4B5F"/>
    <w:rsid w:val="006E6095"/>
    <w:rsid w:val="006E7029"/>
    <w:rsid w:val="0070186A"/>
    <w:rsid w:val="007106AC"/>
    <w:rsid w:val="00713825"/>
    <w:rsid w:val="00715104"/>
    <w:rsid w:val="007257AA"/>
    <w:rsid w:val="0072678E"/>
    <w:rsid w:val="00732CD8"/>
    <w:rsid w:val="00734987"/>
    <w:rsid w:val="00736413"/>
    <w:rsid w:val="007416F2"/>
    <w:rsid w:val="007457C9"/>
    <w:rsid w:val="00745F35"/>
    <w:rsid w:val="007519D7"/>
    <w:rsid w:val="00752664"/>
    <w:rsid w:val="00752F11"/>
    <w:rsid w:val="00753BCA"/>
    <w:rsid w:val="00754756"/>
    <w:rsid w:val="00756596"/>
    <w:rsid w:val="007604E0"/>
    <w:rsid w:val="00760698"/>
    <w:rsid w:val="0076234B"/>
    <w:rsid w:val="007624FB"/>
    <w:rsid w:val="00762A50"/>
    <w:rsid w:val="00766AA7"/>
    <w:rsid w:val="00773911"/>
    <w:rsid w:val="00774B73"/>
    <w:rsid w:val="00776C56"/>
    <w:rsid w:val="00776F6B"/>
    <w:rsid w:val="007779AC"/>
    <w:rsid w:val="007809E0"/>
    <w:rsid w:val="007818DF"/>
    <w:rsid w:val="00786DF6"/>
    <w:rsid w:val="00792F50"/>
    <w:rsid w:val="00795B94"/>
    <w:rsid w:val="00797E3B"/>
    <w:rsid w:val="007A3731"/>
    <w:rsid w:val="007B3420"/>
    <w:rsid w:val="007C6B19"/>
    <w:rsid w:val="007D1892"/>
    <w:rsid w:val="007D2B0C"/>
    <w:rsid w:val="007D4BAF"/>
    <w:rsid w:val="007D57E7"/>
    <w:rsid w:val="007E34DA"/>
    <w:rsid w:val="007F2F7E"/>
    <w:rsid w:val="00803D46"/>
    <w:rsid w:val="00803FE9"/>
    <w:rsid w:val="00805E51"/>
    <w:rsid w:val="00806095"/>
    <w:rsid w:val="008211B2"/>
    <w:rsid w:val="0082184E"/>
    <w:rsid w:val="00824525"/>
    <w:rsid w:val="00826903"/>
    <w:rsid w:val="00844389"/>
    <w:rsid w:val="00845606"/>
    <w:rsid w:val="00850669"/>
    <w:rsid w:val="00856B9E"/>
    <w:rsid w:val="00860EE2"/>
    <w:rsid w:val="0086114D"/>
    <w:rsid w:val="0086306E"/>
    <w:rsid w:val="0087089A"/>
    <w:rsid w:val="00873053"/>
    <w:rsid w:val="0088540E"/>
    <w:rsid w:val="00890233"/>
    <w:rsid w:val="008918BE"/>
    <w:rsid w:val="008933D8"/>
    <w:rsid w:val="008A03EF"/>
    <w:rsid w:val="008A1E37"/>
    <w:rsid w:val="008A2687"/>
    <w:rsid w:val="008A2EFD"/>
    <w:rsid w:val="008A4111"/>
    <w:rsid w:val="008A4AA0"/>
    <w:rsid w:val="008B17E3"/>
    <w:rsid w:val="008B59C3"/>
    <w:rsid w:val="008C0419"/>
    <w:rsid w:val="008C0BC9"/>
    <w:rsid w:val="008D2F9B"/>
    <w:rsid w:val="008D5A11"/>
    <w:rsid w:val="008D6120"/>
    <w:rsid w:val="008D7B23"/>
    <w:rsid w:val="008E303F"/>
    <w:rsid w:val="008F103D"/>
    <w:rsid w:val="008F37DE"/>
    <w:rsid w:val="008F5A56"/>
    <w:rsid w:val="00902038"/>
    <w:rsid w:val="0091302C"/>
    <w:rsid w:val="0091662F"/>
    <w:rsid w:val="00917597"/>
    <w:rsid w:val="00917DCE"/>
    <w:rsid w:val="00925463"/>
    <w:rsid w:val="009303F5"/>
    <w:rsid w:val="009304C4"/>
    <w:rsid w:val="00931B7D"/>
    <w:rsid w:val="00932A01"/>
    <w:rsid w:val="00940811"/>
    <w:rsid w:val="009409BD"/>
    <w:rsid w:val="00954DE4"/>
    <w:rsid w:val="00956501"/>
    <w:rsid w:val="009576B6"/>
    <w:rsid w:val="0096013A"/>
    <w:rsid w:val="009601EA"/>
    <w:rsid w:val="009612AB"/>
    <w:rsid w:val="00963F41"/>
    <w:rsid w:val="00964AFF"/>
    <w:rsid w:val="0096615C"/>
    <w:rsid w:val="00976A79"/>
    <w:rsid w:val="00981829"/>
    <w:rsid w:val="00981933"/>
    <w:rsid w:val="00982D71"/>
    <w:rsid w:val="009948EC"/>
    <w:rsid w:val="009964C0"/>
    <w:rsid w:val="009A09EF"/>
    <w:rsid w:val="009B04F7"/>
    <w:rsid w:val="009B2546"/>
    <w:rsid w:val="009B54E8"/>
    <w:rsid w:val="009C09A2"/>
    <w:rsid w:val="009C0EF6"/>
    <w:rsid w:val="009C4B29"/>
    <w:rsid w:val="009D1EA8"/>
    <w:rsid w:val="009D4D0F"/>
    <w:rsid w:val="009D6964"/>
    <w:rsid w:val="009F0CFF"/>
    <w:rsid w:val="009F5B70"/>
    <w:rsid w:val="009F6148"/>
    <w:rsid w:val="009F674B"/>
    <w:rsid w:val="00A00901"/>
    <w:rsid w:val="00A07E41"/>
    <w:rsid w:val="00A14FF9"/>
    <w:rsid w:val="00A16B22"/>
    <w:rsid w:val="00A2119A"/>
    <w:rsid w:val="00A21EAE"/>
    <w:rsid w:val="00A24114"/>
    <w:rsid w:val="00A24201"/>
    <w:rsid w:val="00A27FF1"/>
    <w:rsid w:val="00A34F05"/>
    <w:rsid w:val="00A372CB"/>
    <w:rsid w:val="00A42665"/>
    <w:rsid w:val="00A4313B"/>
    <w:rsid w:val="00A472EE"/>
    <w:rsid w:val="00A5201F"/>
    <w:rsid w:val="00A573E0"/>
    <w:rsid w:val="00A574F8"/>
    <w:rsid w:val="00A6068B"/>
    <w:rsid w:val="00A60A27"/>
    <w:rsid w:val="00A655D1"/>
    <w:rsid w:val="00A66D47"/>
    <w:rsid w:val="00A729AE"/>
    <w:rsid w:val="00A73E57"/>
    <w:rsid w:val="00A74C69"/>
    <w:rsid w:val="00A76673"/>
    <w:rsid w:val="00A777BE"/>
    <w:rsid w:val="00A81C59"/>
    <w:rsid w:val="00A8327B"/>
    <w:rsid w:val="00A8370B"/>
    <w:rsid w:val="00A84DC8"/>
    <w:rsid w:val="00A86854"/>
    <w:rsid w:val="00A9000A"/>
    <w:rsid w:val="00A917EB"/>
    <w:rsid w:val="00AA2C2D"/>
    <w:rsid w:val="00AA32FC"/>
    <w:rsid w:val="00AA3A65"/>
    <w:rsid w:val="00AA5351"/>
    <w:rsid w:val="00AB07AA"/>
    <w:rsid w:val="00AB1F7A"/>
    <w:rsid w:val="00AB4A59"/>
    <w:rsid w:val="00AB594A"/>
    <w:rsid w:val="00AC0CCA"/>
    <w:rsid w:val="00AC2C8F"/>
    <w:rsid w:val="00AC4D9A"/>
    <w:rsid w:val="00AC5FEE"/>
    <w:rsid w:val="00AD0ADD"/>
    <w:rsid w:val="00AD201D"/>
    <w:rsid w:val="00AD3BF6"/>
    <w:rsid w:val="00AE2249"/>
    <w:rsid w:val="00AE4AA7"/>
    <w:rsid w:val="00AE5D77"/>
    <w:rsid w:val="00AF35DD"/>
    <w:rsid w:val="00AF698C"/>
    <w:rsid w:val="00B015B1"/>
    <w:rsid w:val="00B06C4C"/>
    <w:rsid w:val="00B10C20"/>
    <w:rsid w:val="00B1136A"/>
    <w:rsid w:val="00B12B75"/>
    <w:rsid w:val="00B21248"/>
    <w:rsid w:val="00B244E4"/>
    <w:rsid w:val="00B31CCA"/>
    <w:rsid w:val="00B335B5"/>
    <w:rsid w:val="00B443BA"/>
    <w:rsid w:val="00B4770D"/>
    <w:rsid w:val="00B5543D"/>
    <w:rsid w:val="00B66EB6"/>
    <w:rsid w:val="00B73B46"/>
    <w:rsid w:val="00B82EBF"/>
    <w:rsid w:val="00B83166"/>
    <w:rsid w:val="00B90624"/>
    <w:rsid w:val="00B96255"/>
    <w:rsid w:val="00BA5FA8"/>
    <w:rsid w:val="00BA63F5"/>
    <w:rsid w:val="00BA723B"/>
    <w:rsid w:val="00BA7EB7"/>
    <w:rsid w:val="00BB0D0E"/>
    <w:rsid w:val="00BB2005"/>
    <w:rsid w:val="00BC141A"/>
    <w:rsid w:val="00BC1F1A"/>
    <w:rsid w:val="00BC327C"/>
    <w:rsid w:val="00BC40F0"/>
    <w:rsid w:val="00BD13CF"/>
    <w:rsid w:val="00BD15AE"/>
    <w:rsid w:val="00BD176B"/>
    <w:rsid w:val="00BD4D5F"/>
    <w:rsid w:val="00BD54A9"/>
    <w:rsid w:val="00BE028D"/>
    <w:rsid w:val="00BE5D8E"/>
    <w:rsid w:val="00BE6802"/>
    <w:rsid w:val="00BE78D1"/>
    <w:rsid w:val="00BF0E9E"/>
    <w:rsid w:val="00C00D17"/>
    <w:rsid w:val="00C2146C"/>
    <w:rsid w:val="00C22375"/>
    <w:rsid w:val="00C23FFF"/>
    <w:rsid w:val="00C2618D"/>
    <w:rsid w:val="00C331D4"/>
    <w:rsid w:val="00C36164"/>
    <w:rsid w:val="00C36B51"/>
    <w:rsid w:val="00C40A67"/>
    <w:rsid w:val="00C430DC"/>
    <w:rsid w:val="00C43D86"/>
    <w:rsid w:val="00C47112"/>
    <w:rsid w:val="00C47915"/>
    <w:rsid w:val="00C50343"/>
    <w:rsid w:val="00C5200E"/>
    <w:rsid w:val="00C52C66"/>
    <w:rsid w:val="00C56028"/>
    <w:rsid w:val="00C602CB"/>
    <w:rsid w:val="00C60DEB"/>
    <w:rsid w:val="00C613B0"/>
    <w:rsid w:val="00C619FA"/>
    <w:rsid w:val="00C61E24"/>
    <w:rsid w:val="00C63A43"/>
    <w:rsid w:val="00C67CCB"/>
    <w:rsid w:val="00C75EC3"/>
    <w:rsid w:val="00C76484"/>
    <w:rsid w:val="00C77671"/>
    <w:rsid w:val="00C77C6A"/>
    <w:rsid w:val="00C84B9E"/>
    <w:rsid w:val="00C86A32"/>
    <w:rsid w:val="00C87377"/>
    <w:rsid w:val="00C9085C"/>
    <w:rsid w:val="00C92CDB"/>
    <w:rsid w:val="00C977A3"/>
    <w:rsid w:val="00CC21DB"/>
    <w:rsid w:val="00CC3409"/>
    <w:rsid w:val="00CC63D5"/>
    <w:rsid w:val="00CD00F8"/>
    <w:rsid w:val="00CD579B"/>
    <w:rsid w:val="00CD67D7"/>
    <w:rsid w:val="00CE1885"/>
    <w:rsid w:val="00CF0BC1"/>
    <w:rsid w:val="00CF24FE"/>
    <w:rsid w:val="00D02F12"/>
    <w:rsid w:val="00D04790"/>
    <w:rsid w:val="00D05202"/>
    <w:rsid w:val="00D0652E"/>
    <w:rsid w:val="00D07AE7"/>
    <w:rsid w:val="00D11B54"/>
    <w:rsid w:val="00D150C6"/>
    <w:rsid w:val="00D23F84"/>
    <w:rsid w:val="00D25CC8"/>
    <w:rsid w:val="00D2799B"/>
    <w:rsid w:val="00D309E8"/>
    <w:rsid w:val="00D35690"/>
    <w:rsid w:val="00D40464"/>
    <w:rsid w:val="00D469CB"/>
    <w:rsid w:val="00D50A19"/>
    <w:rsid w:val="00D51E0B"/>
    <w:rsid w:val="00D60000"/>
    <w:rsid w:val="00D63C38"/>
    <w:rsid w:val="00D63EC8"/>
    <w:rsid w:val="00D65ACD"/>
    <w:rsid w:val="00D6611C"/>
    <w:rsid w:val="00D67F55"/>
    <w:rsid w:val="00D73939"/>
    <w:rsid w:val="00D74CF5"/>
    <w:rsid w:val="00D75559"/>
    <w:rsid w:val="00D7735E"/>
    <w:rsid w:val="00D84240"/>
    <w:rsid w:val="00D84BA3"/>
    <w:rsid w:val="00D87582"/>
    <w:rsid w:val="00DA7937"/>
    <w:rsid w:val="00DB446E"/>
    <w:rsid w:val="00DB4CA2"/>
    <w:rsid w:val="00DB6F0D"/>
    <w:rsid w:val="00DC014B"/>
    <w:rsid w:val="00DC3938"/>
    <w:rsid w:val="00DC42E5"/>
    <w:rsid w:val="00DC7990"/>
    <w:rsid w:val="00DD0190"/>
    <w:rsid w:val="00DD37AA"/>
    <w:rsid w:val="00DD7104"/>
    <w:rsid w:val="00DE388D"/>
    <w:rsid w:val="00DE734D"/>
    <w:rsid w:val="00DF0CAA"/>
    <w:rsid w:val="00DF1AFE"/>
    <w:rsid w:val="00DF517D"/>
    <w:rsid w:val="00E00220"/>
    <w:rsid w:val="00E0431B"/>
    <w:rsid w:val="00E05F9F"/>
    <w:rsid w:val="00E12FD5"/>
    <w:rsid w:val="00E22392"/>
    <w:rsid w:val="00E408FB"/>
    <w:rsid w:val="00E41C41"/>
    <w:rsid w:val="00E42737"/>
    <w:rsid w:val="00E4435B"/>
    <w:rsid w:val="00E44C60"/>
    <w:rsid w:val="00E4671E"/>
    <w:rsid w:val="00E614BE"/>
    <w:rsid w:val="00E63FA3"/>
    <w:rsid w:val="00E65181"/>
    <w:rsid w:val="00E72006"/>
    <w:rsid w:val="00E72EB0"/>
    <w:rsid w:val="00E730A5"/>
    <w:rsid w:val="00E7573B"/>
    <w:rsid w:val="00E8048B"/>
    <w:rsid w:val="00E82969"/>
    <w:rsid w:val="00E84C62"/>
    <w:rsid w:val="00E864E1"/>
    <w:rsid w:val="00EA47C2"/>
    <w:rsid w:val="00EA52CD"/>
    <w:rsid w:val="00EA6522"/>
    <w:rsid w:val="00EB08D3"/>
    <w:rsid w:val="00EB2D2C"/>
    <w:rsid w:val="00EC0ED0"/>
    <w:rsid w:val="00EC376A"/>
    <w:rsid w:val="00EC70B5"/>
    <w:rsid w:val="00ED330D"/>
    <w:rsid w:val="00ED35F0"/>
    <w:rsid w:val="00ED3A31"/>
    <w:rsid w:val="00ED7014"/>
    <w:rsid w:val="00EE0744"/>
    <w:rsid w:val="00EE4652"/>
    <w:rsid w:val="00EE6522"/>
    <w:rsid w:val="00EF0BF1"/>
    <w:rsid w:val="00F03B43"/>
    <w:rsid w:val="00F060D7"/>
    <w:rsid w:val="00F06E5E"/>
    <w:rsid w:val="00F07ADC"/>
    <w:rsid w:val="00F12135"/>
    <w:rsid w:val="00F12DF1"/>
    <w:rsid w:val="00F171B6"/>
    <w:rsid w:val="00F3593B"/>
    <w:rsid w:val="00F418CD"/>
    <w:rsid w:val="00F46771"/>
    <w:rsid w:val="00F50AFC"/>
    <w:rsid w:val="00F518F9"/>
    <w:rsid w:val="00F543A9"/>
    <w:rsid w:val="00F6617B"/>
    <w:rsid w:val="00F67661"/>
    <w:rsid w:val="00F71787"/>
    <w:rsid w:val="00F728F1"/>
    <w:rsid w:val="00F76B66"/>
    <w:rsid w:val="00F82BE6"/>
    <w:rsid w:val="00F84322"/>
    <w:rsid w:val="00F873DE"/>
    <w:rsid w:val="00F91E1E"/>
    <w:rsid w:val="00F92940"/>
    <w:rsid w:val="00F95805"/>
    <w:rsid w:val="00F97D38"/>
    <w:rsid w:val="00FA4315"/>
    <w:rsid w:val="00FA4988"/>
    <w:rsid w:val="00FB0826"/>
    <w:rsid w:val="00FB65E3"/>
    <w:rsid w:val="00FB6A1B"/>
    <w:rsid w:val="00FC57ED"/>
    <w:rsid w:val="00FD3D86"/>
    <w:rsid w:val="00FD6639"/>
    <w:rsid w:val="00FE0709"/>
    <w:rsid w:val="00FE3459"/>
    <w:rsid w:val="00FE48F1"/>
    <w:rsid w:val="00FF26A4"/>
    <w:rsid w:val="00FF2FC6"/>
    <w:rsid w:val="00FF4C26"/>
    <w:rsid w:val="00FF5977"/>
    <w:rsid w:val="00FF6812"/>
    <w:rsid w:val="714C68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F109"/>
  <w15:docId w15:val="{939FB21D-70C6-49D8-8F06-6BEF97CE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93"/>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1D53"/>
    <w:rPr>
      <w:color w:val="0000FF"/>
      <w:u w:val="single"/>
    </w:rPr>
  </w:style>
  <w:style w:type="paragraph" w:styleId="Textedebulles">
    <w:name w:val="Balloon Text"/>
    <w:basedOn w:val="Normal"/>
    <w:link w:val="TextedebullesCar"/>
    <w:uiPriority w:val="99"/>
    <w:semiHidden/>
    <w:unhideWhenUsed/>
    <w:rsid w:val="003E1D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D53"/>
    <w:rPr>
      <w:rFonts w:ascii="Tahoma" w:hAnsi="Tahoma" w:cs="Tahoma"/>
      <w:sz w:val="16"/>
      <w:szCs w:val="16"/>
    </w:rPr>
  </w:style>
  <w:style w:type="character" w:styleId="Lienhypertextesuivivisit">
    <w:name w:val="FollowedHyperlink"/>
    <w:basedOn w:val="Policepardfaut"/>
    <w:uiPriority w:val="99"/>
    <w:semiHidden/>
    <w:unhideWhenUsed/>
    <w:rsid w:val="003E1D53"/>
    <w:rPr>
      <w:color w:val="800080"/>
      <w:u w:val="single"/>
    </w:rPr>
  </w:style>
  <w:style w:type="paragraph" w:styleId="Paragraphedeliste">
    <w:name w:val="List Paragraph"/>
    <w:basedOn w:val="Normal"/>
    <w:link w:val="ParagraphedelisteCar"/>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En-tte">
    <w:name w:val="header"/>
    <w:basedOn w:val="Normal"/>
    <w:link w:val="En-tteCar"/>
    <w:uiPriority w:val="99"/>
    <w:unhideWhenUsed/>
    <w:rsid w:val="00AD201D"/>
    <w:pPr>
      <w:tabs>
        <w:tab w:val="center" w:pos="4680"/>
        <w:tab w:val="right" w:pos="9360"/>
      </w:tabs>
    </w:pPr>
  </w:style>
  <w:style w:type="character" w:customStyle="1" w:styleId="En-tteCar">
    <w:name w:val="En-tête Car"/>
    <w:basedOn w:val="Policepardfaut"/>
    <w:link w:val="En-tte"/>
    <w:uiPriority w:val="99"/>
    <w:rsid w:val="00AD201D"/>
    <w:rPr>
      <w:sz w:val="22"/>
      <w:szCs w:val="22"/>
    </w:rPr>
  </w:style>
  <w:style w:type="paragraph" w:styleId="Pieddepage">
    <w:name w:val="footer"/>
    <w:basedOn w:val="Normal"/>
    <w:link w:val="PieddepageCar"/>
    <w:uiPriority w:val="99"/>
    <w:unhideWhenUsed/>
    <w:rsid w:val="00AD201D"/>
    <w:pPr>
      <w:tabs>
        <w:tab w:val="center" w:pos="4680"/>
        <w:tab w:val="right" w:pos="9360"/>
      </w:tabs>
    </w:pPr>
  </w:style>
  <w:style w:type="character" w:customStyle="1" w:styleId="PieddepageCar">
    <w:name w:val="Pied de page Car"/>
    <w:basedOn w:val="Policepardfaut"/>
    <w:link w:val="Pieddepage"/>
    <w:uiPriority w:val="99"/>
    <w:rsid w:val="00AD201D"/>
    <w:rPr>
      <w:sz w:val="22"/>
      <w:szCs w:val="22"/>
    </w:rPr>
  </w:style>
  <w:style w:type="character" w:styleId="Marquedecommentaire">
    <w:name w:val="annotation reference"/>
    <w:uiPriority w:val="99"/>
    <w:semiHidden/>
    <w:unhideWhenUsed/>
    <w:rsid w:val="00021470"/>
    <w:rPr>
      <w:sz w:val="16"/>
      <w:szCs w:val="16"/>
    </w:rPr>
  </w:style>
  <w:style w:type="paragraph" w:styleId="Corpsdetexte3">
    <w:name w:val="Body Text 3"/>
    <w:basedOn w:val="Normal"/>
    <w:link w:val="Corpsdetexte3Car"/>
    <w:rsid w:val="001A747D"/>
    <w:pPr>
      <w:suppressAutoHyphens/>
      <w:spacing w:after="120" w:line="240" w:lineRule="auto"/>
    </w:pPr>
    <w:rPr>
      <w:rFonts w:ascii="Times New Roman" w:eastAsia="Times New Roman" w:hAnsi="Times New Roman"/>
      <w:sz w:val="16"/>
      <w:szCs w:val="16"/>
      <w:lang w:val="x-none" w:eastAsia="x-none"/>
    </w:rPr>
  </w:style>
  <w:style w:type="character" w:customStyle="1" w:styleId="Corpsdetexte3Car">
    <w:name w:val="Corps de texte 3 Car"/>
    <w:basedOn w:val="Policepardfaut"/>
    <w:link w:val="Corpsdetexte3"/>
    <w:rsid w:val="001A747D"/>
    <w:rPr>
      <w:rFonts w:ascii="Times New Roman" w:eastAsia="Times New Roman" w:hAnsi="Times New Roman"/>
      <w:sz w:val="16"/>
      <w:szCs w:val="16"/>
      <w:lang w:val="x-none" w:eastAsia="x-none"/>
    </w:rPr>
  </w:style>
  <w:style w:type="paragraph" w:styleId="Commentaire">
    <w:name w:val="annotation text"/>
    <w:basedOn w:val="Normal"/>
    <w:link w:val="CommentaireCar"/>
    <w:uiPriority w:val="99"/>
    <w:unhideWhenUsed/>
    <w:rsid w:val="006D70BA"/>
    <w:pPr>
      <w:spacing w:line="240" w:lineRule="auto"/>
    </w:pPr>
    <w:rPr>
      <w:sz w:val="20"/>
      <w:szCs w:val="20"/>
    </w:rPr>
  </w:style>
  <w:style w:type="character" w:customStyle="1" w:styleId="CommentaireCar">
    <w:name w:val="Commentaire Car"/>
    <w:basedOn w:val="Policepardfaut"/>
    <w:link w:val="Commentaire"/>
    <w:uiPriority w:val="99"/>
    <w:rsid w:val="006D70BA"/>
  </w:style>
  <w:style w:type="paragraph" w:styleId="Objetducommentaire">
    <w:name w:val="annotation subject"/>
    <w:basedOn w:val="Commentaire"/>
    <w:next w:val="Commentaire"/>
    <w:link w:val="ObjetducommentaireCar"/>
    <w:uiPriority w:val="99"/>
    <w:semiHidden/>
    <w:unhideWhenUsed/>
    <w:rsid w:val="006D70BA"/>
    <w:rPr>
      <w:b/>
      <w:bCs/>
    </w:rPr>
  </w:style>
  <w:style w:type="character" w:customStyle="1" w:styleId="ObjetducommentaireCar">
    <w:name w:val="Objet du commentaire Car"/>
    <w:basedOn w:val="CommentaireCar"/>
    <w:link w:val="Objetducommentaire"/>
    <w:uiPriority w:val="99"/>
    <w:semiHidden/>
    <w:rsid w:val="006D70BA"/>
    <w:rPr>
      <w:b/>
      <w:bCs/>
    </w:rPr>
  </w:style>
  <w:style w:type="character" w:styleId="Mentionnonrsolue">
    <w:name w:val="Unresolved Mention"/>
    <w:basedOn w:val="Policepardfaut"/>
    <w:uiPriority w:val="99"/>
    <w:semiHidden/>
    <w:unhideWhenUsed/>
    <w:rsid w:val="00626417"/>
    <w:rPr>
      <w:color w:val="605E5C"/>
      <w:shd w:val="clear" w:color="auto" w:fill="E1DFDD"/>
    </w:rPr>
  </w:style>
  <w:style w:type="paragraph" w:customStyle="1" w:styleId="Default">
    <w:name w:val="Default"/>
    <w:link w:val="DefaultChar"/>
    <w:rsid w:val="00567985"/>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567985"/>
    <w:rPr>
      <w:rFonts w:ascii="Times New Roman" w:hAnsi="Times New Roman"/>
      <w:color w:val="000000"/>
      <w:sz w:val="24"/>
      <w:szCs w:val="24"/>
    </w:rPr>
  </w:style>
  <w:style w:type="paragraph" w:styleId="Rvision">
    <w:name w:val="Revision"/>
    <w:hidden/>
    <w:uiPriority w:val="99"/>
    <w:semiHidden/>
    <w:rsid w:val="00734987"/>
    <w:rPr>
      <w:sz w:val="22"/>
      <w:szCs w:val="22"/>
    </w:rPr>
  </w:style>
  <w:style w:type="paragraph" w:styleId="Notedebasdepage">
    <w:name w:val="footnote text"/>
    <w:basedOn w:val="Normal"/>
    <w:link w:val="NotedebasdepageCar"/>
    <w:uiPriority w:val="99"/>
    <w:semiHidden/>
    <w:unhideWhenUsed/>
    <w:rsid w:val="005D19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190E"/>
  </w:style>
  <w:style w:type="character" w:styleId="Appelnotedebasdep">
    <w:name w:val="footnote reference"/>
    <w:basedOn w:val="Policepardfaut"/>
    <w:uiPriority w:val="99"/>
    <w:semiHidden/>
    <w:unhideWhenUsed/>
    <w:rsid w:val="005D190E"/>
    <w:rPr>
      <w:vertAlign w:val="superscript"/>
    </w:rPr>
  </w:style>
  <w:style w:type="character" w:customStyle="1" w:styleId="ParagraphedelisteCar">
    <w:name w:val="Paragraphe de liste Car"/>
    <w:link w:val="Paragraphedeliste"/>
    <w:uiPriority w:val="34"/>
    <w:locked/>
    <w:rsid w:val="00753BCA"/>
    <w:rPr>
      <w:rFonts w:ascii="Times New Roman" w:eastAsia="Times New Roman" w:hAnsi="Times New Roman"/>
      <w:sz w:val="24"/>
    </w:rPr>
  </w:style>
  <w:style w:type="table" w:styleId="Grilledutableau">
    <w:name w:val="Table Grid"/>
    <w:basedOn w:val="TableauNormal"/>
    <w:uiPriority w:val="59"/>
    <w:rsid w:val="0016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543"/>
    <w:pPr>
      <w:spacing w:before="100" w:beforeAutospacing="1" w:after="100" w:afterAutospacing="1" w:line="240" w:lineRule="auto"/>
    </w:pPr>
    <w:rPr>
      <w:rFonts w:ascii="Times New Roman" w:eastAsia="Times New Roman" w:hAnsi="Times New Roman"/>
      <w:sz w:val="24"/>
      <w:szCs w:val="24"/>
    </w:rPr>
  </w:style>
  <w:style w:type="character" w:styleId="Textedelespacerserv">
    <w:name w:val="Placeholder Text"/>
    <w:basedOn w:val="Policepardfaut"/>
    <w:uiPriority w:val="99"/>
    <w:rsid w:val="00071061"/>
    <w:rPr>
      <w:color w:val="666666"/>
    </w:rPr>
  </w:style>
  <w:style w:type="character" w:styleId="lev">
    <w:name w:val="Strong"/>
    <w:basedOn w:val="Policepardfaut"/>
    <w:uiPriority w:val="22"/>
    <w:qFormat/>
    <w:rsid w:val="009F6148"/>
    <w:rPr>
      <w:b/>
      <w:bCs/>
    </w:rPr>
  </w:style>
  <w:style w:type="paragraph" w:customStyle="1" w:styleId="isselectedend">
    <w:name w:val="isselectedend"/>
    <w:basedOn w:val="Normal"/>
    <w:rsid w:val="00284B62"/>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cf01">
    <w:name w:val="cf01"/>
    <w:basedOn w:val="Policepardfaut"/>
    <w:rsid w:val="00DB446E"/>
    <w:rPr>
      <w:rFonts w:ascii="Segoe UI" w:hAnsi="Segoe UI" w:cs="Segoe UI" w:hint="default"/>
      <w:b/>
      <w:bCs/>
      <w:sz w:val="18"/>
      <w:szCs w:val="18"/>
      <w:shd w:val="clear" w:color="auto" w:fill="FFFFFF"/>
    </w:rPr>
  </w:style>
  <w:style w:type="character" w:customStyle="1" w:styleId="cf11">
    <w:name w:val="cf11"/>
    <w:basedOn w:val="Policepardfaut"/>
    <w:rsid w:val="00DB446E"/>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36001">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47877595">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monics.com/our-approach/standards-business-conduct/" TargetMode="External"/><Relationship Id="rId18" Type="http://schemas.openxmlformats.org/officeDocument/2006/relationships/hyperlink" Target="mailto:BusinessConduct@chemonics.com" TargetMode="External"/><Relationship Id="rId26" Type="http://schemas.openxmlformats.org/officeDocument/2006/relationships/hyperlink" Target="mailto:mike.dower@marshmma.com" TargetMode="External"/><Relationship Id="rId21" Type="http://schemas.openxmlformats.org/officeDocument/2006/relationships/hyperlink" Target="https://www.gpo.gov/fdsys/pkg/CFR-2017-title22-vol1/pdf/CFR-2017-title22-vol1-part228.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ca90c557-83c9-4f1f-b754-5e8985a6e9a6" TargetMode="External"/><Relationship Id="rId17" Type="http://schemas.microsoft.com/office/2018/08/relationships/commentsExtensible" Target="commentsExtensible.xml"/><Relationship Id="rId25" Type="http://schemas.openxmlformats.org/officeDocument/2006/relationships/hyperlink" Target="mailto:bryan.cessna@starrcompanies.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psmnigerprocurement@gmail.com" TargetMode="External"/><Relationship Id="rId29" Type="http://schemas.openxmlformats.org/officeDocument/2006/relationships/hyperlink" Target="mailto:bryan.cessna@starrcompani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yler.hlawati@Starrcompanies.com" TargetMode="External"/><Relationship Id="rId32" Type="http://schemas.openxmlformats.org/officeDocument/2006/relationships/hyperlink" Target="http://www.SAM.gov"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USAID@marshmma.com" TargetMode="External"/><Relationship Id="rId28" Type="http://schemas.openxmlformats.org/officeDocument/2006/relationships/hyperlink" Target="mailto:tyler.hlawati@Starrcompanies.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smnigerprocurement@gmail.com" TargetMode="External"/><Relationship Id="rId31" Type="http://schemas.openxmlformats.org/officeDocument/2006/relationships/hyperlink" Target="mailto:diane.proctor@marshmm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starr.com/Insurance/Casualty/Defense-Base-Act/USAID---Defense-Base-Act" TargetMode="External"/><Relationship Id="rId27" Type="http://schemas.openxmlformats.org/officeDocument/2006/relationships/hyperlink" Target="mailto:diane.proctor@marshmma.com" TargetMode="External"/><Relationship Id="rId30" Type="http://schemas.openxmlformats.org/officeDocument/2006/relationships/hyperlink" Target="mailto:mike.dower@marshmma.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E059E118C4600BACB176BF6ACC1F2"/>
        <w:category>
          <w:name w:val="General"/>
          <w:gallery w:val="placeholder"/>
        </w:category>
        <w:types>
          <w:type w:val="bbPlcHdr"/>
        </w:types>
        <w:behaviors>
          <w:behavior w:val="content"/>
        </w:behaviors>
        <w:guid w:val="{A8F125C6-F73C-4918-B202-EE307B3BF40C}"/>
      </w:docPartPr>
      <w:docPartBody>
        <w:p w:rsidR="00CC3A33" w:rsidRDefault="00CC3A33">
          <w:r w:rsidRPr="002E1CE8">
            <w:rPr>
              <w:rStyle w:val="Textedelespacerserv"/>
            </w:rPr>
            <w:t>[PPP_RevisionNumber]</w:t>
          </w:r>
        </w:p>
      </w:docPartBody>
    </w:docPart>
    <w:docPart>
      <w:docPartPr>
        <w:name w:val="0376516A91C14A10B87FD31429FF9EBB"/>
        <w:category>
          <w:name w:val="General"/>
          <w:gallery w:val="placeholder"/>
        </w:category>
        <w:types>
          <w:type w:val="bbPlcHdr"/>
        </w:types>
        <w:behaviors>
          <w:behavior w:val="content"/>
        </w:behaviors>
        <w:guid w:val="{F199DA14-4B02-48B2-81E8-927A9D1304FC}"/>
      </w:docPartPr>
      <w:docPartBody>
        <w:p w:rsidR="00C17A89" w:rsidRDefault="00C17A89" w:rsidP="00C17A89">
          <w:pPr>
            <w:pStyle w:val="0376516A91C14A10B87FD31429FF9EBB"/>
          </w:pPr>
          <w:r w:rsidRPr="00195B9E">
            <w:rPr>
              <w:rStyle w:val="Textedelespacerserv"/>
            </w:rPr>
            <w:t>[PPP_RevisionDateNew]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33"/>
    <w:rsid w:val="000648D5"/>
    <w:rsid w:val="000E064C"/>
    <w:rsid w:val="00146D09"/>
    <w:rsid w:val="00180F82"/>
    <w:rsid w:val="00192F40"/>
    <w:rsid w:val="0022726F"/>
    <w:rsid w:val="003520A9"/>
    <w:rsid w:val="00681395"/>
    <w:rsid w:val="006C27D8"/>
    <w:rsid w:val="006C65E9"/>
    <w:rsid w:val="00773911"/>
    <w:rsid w:val="008E303F"/>
    <w:rsid w:val="009964C0"/>
    <w:rsid w:val="009D42D8"/>
    <w:rsid w:val="00A71A95"/>
    <w:rsid w:val="00C17A89"/>
    <w:rsid w:val="00CC3A33"/>
    <w:rsid w:val="00D046A4"/>
    <w:rsid w:val="00D67F55"/>
    <w:rsid w:val="00F75C88"/>
    <w:rsid w:val="00F8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3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17A89"/>
    <w:rPr>
      <w:color w:val="666666"/>
    </w:rPr>
  </w:style>
  <w:style w:type="paragraph" w:customStyle="1" w:styleId="0376516A91C14A10B87FD31429FF9EBB">
    <w:name w:val="0376516A91C14A10B87FD31429FF9EBB"/>
    <w:rsid w:val="00C17A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ea27e564-6f78-4058-ace2-b006f02bbece">
      <Terms xmlns="http://schemas.microsoft.com/office/infopath/2007/PartnerControls"/>
    </lcf76f155ced4ddcb4097134ff3c332f>
    <TaxCatchAll xmlns="8d7096d6-fc66-4344-9e3f-2445529a09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5589EACFC8554BB398EDC815B0C6A7" ma:contentTypeVersion="12" ma:contentTypeDescription="Create a new document." ma:contentTypeScope="" ma:versionID="1ce2532a711c8180d175b123ec373a7f">
  <xsd:schema xmlns:xsd="http://www.w3.org/2001/XMLSchema" xmlns:xs="http://www.w3.org/2001/XMLSchema" xmlns:p="http://schemas.microsoft.com/office/2006/metadata/properties" xmlns:ns2="ea27e564-6f78-4058-ace2-b006f02bbece" xmlns:ns3="8d7096d6-fc66-4344-9e3f-2445529a09f6" targetNamespace="http://schemas.microsoft.com/office/2006/metadata/properties" ma:root="true" ma:fieldsID="41f22762fa09ef51161fa8dfc5895346" ns2:_="" ns3:_="">
    <xsd:import namespace="ea27e564-6f78-4058-ace2-b006f02bbece"/>
    <xsd:import namespace="8d7096d6-fc66-4344-9e3f-2445529a0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7e564-6f78-4058-ace2-b006f02bb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f9c8a-78a3-4561-85a9-0a0514ac3c6b}" ma:internalName="TaxCatchAll" ma:showField="CatchAllData" ma:web="854bdaf2-bd23-4f9a-b8cb-7de5fd396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B654-4BAC-480F-BA75-5ACC0C128175}">
  <ds:schemaRefs>
    <ds:schemaRef ds:uri="http://schemas.openxmlformats.org/officeDocument/2006/bibliography"/>
  </ds:schemaRefs>
</ds:datastoreItem>
</file>

<file path=customXml/itemProps2.xml><?xml version="1.0" encoding="utf-8"?>
<ds:datastoreItem xmlns:ds="http://schemas.openxmlformats.org/officeDocument/2006/customXml" ds:itemID="{73353CDC-68DC-4BFF-8CEF-B1093578120B}">
  <ds:schemaRefs>
    <ds:schemaRef ds:uri="http://schemas.microsoft.com/office/2006/metadata/properties"/>
    <ds:schemaRef ds:uri="ea27e564-6f78-4058-ace2-b006f02bbece"/>
    <ds:schemaRef ds:uri="http://schemas.microsoft.com/office/infopath/2007/PartnerControls"/>
    <ds:schemaRef ds:uri="8d7096d6-fc66-4344-9e3f-2445529a09f6"/>
  </ds:schemaRefs>
</ds:datastoreItem>
</file>

<file path=customXml/itemProps3.xml><?xml version="1.0" encoding="utf-8"?>
<ds:datastoreItem xmlns:ds="http://schemas.openxmlformats.org/officeDocument/2006/customXml" ds:itemID="{F11D5328-64E6-4526-8265-09E8E949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7e564-6f78-4058-ace2-b006f02bbece"/>
    <ds:schemaRef ds:uri="8d7096d6-fc66-4344-9e3f-2445529a0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3990F-10D9-45A4-AD61-1C3845EC2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10106</Words>
  <Characters>57201</Characters>
  <Application>Microsoft Office Word</Application>
  <DocSecurity>2</DocSecurity>
  <Lines>2288</Lines>
  <Paragraphs>666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RFQ for Services Template (French)</vt:lpstr>
      <vt:lpstr>RFQ for Services Template (French)</vt:lpstr>
    </vt:vector>
  </TitlesOfParts>
  <Company>Chemonics International, Inc</Company>
  <LinksUpToDate>false</LinksUpToDate>
  <CharactersWithSpaces>66641</CharactersWithSpaces>
  <SharedDoc>false</SharedDoc>
  <HLinks>
    <vt:vector size="150" baseType="variant">
      <vt:variant>
        <vt:i4>2359408</vt:i4>
      </vt:variant>
      <vt:variant>
        <vt:i4>387</vt:i4>
      </vt:variant>
      <vt:variant>
        <vt:i4>0</vt:i4>
      </vt:variant>
      <vt:variant>
        <vt:i4>5</vt:i4>
      </vt:variant>
      <vt:variant>
        <vt:lpwstr>http://www.sam.gov/</vt:lpwstr>
      </vt:variant>
      <vt:variant>
        <vt:lpwstr/>
      </vt:variant>
      <vt:variant>
        <vt:i4>2359408</vt:i4>
      </vt:variant>
      <vt:variant>
        <vt:i4>384</vt:i4>
      </vt:variant>
      <vt:variant>
        <vt:i4>0</vt:i4>
      </vt:variant>
      <vt:variant>
        <vt:i4>5</vt:i4>
      </vt:variant>
      <vt:variant>
        <vt:lpwstr>http://www.sam.gov/</vt:lpwstr>
      </vt:variant>
      <vt:variant>
        <vt:lpwstr/>
      </vt:variant>
      <vt:variant>
        <vt:i4>4194336</vt:i4>
      </vt:variant>
      <vt:variant>
        <vt:i4>279</vt:i4>
      </vt:variant>
      <vt:variant>
        <vt:i4>0</vt:i4>
      </vt:variant>
      <vt:variant>
        <vt:i4>5</vt:i4>
      </vt:variant>
      <vt:variant>
        <vt:lpwstr>mailto:diane.proctor@marshmma.com</vt:lpwstr>
      </vt:variant>
      <vt:variant>
        <vt:lpwstr/>
      </vt:variant>
      <vt:variant>
        <vt:i4>1048700</vt:i4>
      </vt:variant>
      <vt:variant>
        <vt:i4>276</vt:i4>
      </vt:variant>
      <vt:variant>
        <vt:i4>0</vt:i4>
      </vt:variant>
      <vt:variant>
        <vt:i4>5</vt:i4>
      </vt:variant>
      <vt:variant>
        <vt:lpwstr>mailto:mike.dower@marshmma.com</vt:lpwstr>
      </vt:variant>
      <vt:variant>
        <vt:lpwstr/>
      </vt:variant>
      <vt:variant>
        <vt:i4>5505077</vt:i4>
      </vt:variant>
      <vt:variant>
        <vt:i4>273</vt:i4>
      </vt:variant>
      <vt:variant>
        <vt:i4>0</vt:i4>
      </vt:variant>
      <vt:variant>
        <vt:i4>5</vt:i4>
      </vt:variant>
      <vt:variant>
        <vt:lpwstr>mailto:bryan.cessna@starrcompanies.com</vt:lpwstr>
      </vt:variant>
      <vt:variant>
        <vt:lpwstr/>
      </vt:variant>
      <vt:variant>
        <vt:i4>3932231</vt:i4>
      </vt:variant>
      <vt:variant>
        <vt:i4>270</vt:i4>
      </vt:variant>
      <vt:variant>
        <vt:i4>0</vt:i4>
      </vt:variant>
      <vt:variant>
        <vt:i4>5</vt:i4>
      </vt:variant>
      <vt:variant>
        <vt:lpwstr>mailto:tyler.hlawati@Starrcompanies.com</vt:lpwstr>
      </vt:variant>
      <vt:variant>
        <vt:lpwstr/>
      </vt:variant>
      <vt:variant>
        <vt:i4>3866659</vt:i4>
      </vt:variant>
      <vt:variant>
        <vt:i4>267</vt:i4>
      </vt:variant>
      <vt:variant>
        <vt:i4>0</vt:i4>
      </vt:variant>
      <vt:variant>
        <vt:i4>5</vt:i4>
      </vt:variant>
      <vt:variant>
        <vt:lpwstr>https://www.starr.com/Insurance/Casualty/Defense-Base-Act/USAID---Defense-Base-Act</vt:lpwstr>
      </vt:variant>
      <vt:variant>
        <vt:lpwstr/>
      </vt:variant>
      <vt:variant>
        <vt:i4>4194336</vt:i4>
      </vt:variant>
      <vt:variant>
        <vt:i4>264</vt:i4>
      </vt:variant>
      <vt:variant>
        <vt:i4>0</vt:i4>
      </vt:variant>
      <vt:variant>
        <vt:i4>5</vt:i4>
      </vt:variant>
      <vt:variant>
        <vt:lpwstr>mailto:diane.proctor@marshmma.com</vt:lpwstr>
      </vt:variant>
      <vt:variant>
        <vt:lpwstr/>
      </vt:variant>
      <vt:variant>
        <vt:i4>1048700</vt:i4>
      </vt:variant>
      <vt:variant>
        <vt:i4>261</vt:i4>
      </vt:variant>
      <vt:variant>
        <vt:i4>0</vt:i4>
      </vt:variant>
      <vt:variant>
        <vt:i4>5</vt:i4>
      </vt:variant>
      <vt:variant>
        <vt:lpwstr>mailto:mike.dower@marshmma.com</vt:lpwstr>
      </vt:variant>
      <vt:variant>
        <vt:lpwstr/>
      </vt:variant>
      <vt:variant>
        <vt:i4>5505077</vt:i4>
      </vt:variant>
      <vt:variant>
        <vt:i4>258</vt:i4>
      </vt:variant>
      <vt:variant>
        <vt:i4>0</vt:i4>
      </vt:variant>
      <vt:variant>
        <vt:i4>5</vt:i4>
      </vt:variant>
      <vt:variant>
        <vt:lpwstr>mailto:bryan.cessna@starrcompanies.com</vt:lpwstr>
      </vt:variant>
      <vt:variant>
        <vt:lpwstr/>
      </vt:variant>
      <vt:variant>
        <vt:i4>3932231</vt:i4>
      </vt:variant>
      <vt:variant>
        <vt:i4>255</vt:i4>
      </vt:variant>
      <vt:variant>
        <vt:i4>0</vt:i4>
      </vt:variant>
      <vt:variant>
        <vt:i4>5</vt:i4>
      </vt:variant>
      <vt:variant>
        <vt:lpwstr>mailto:tyler.hlawati@Starrcompanies.com</vt:lpwstr>
      </vt:variant>
      <vt:variant>
        <vt:lpwstr/>
      </vt:variant>
      <vt:variant>
        <vt:i4>4784237</vt:i4>
      </vt:variant>
      <vt:variant>
        <vt:i4>252</vt:i4>
      </vt:variant>
      <vt:variant>
        <vt:i4>0</vt:i4>
      </vt:variant>
      <vt:variant>
        <vt:i4>5</vt:i4>
      </vt:variant>
      <vt:variant>
        <vt:lpwstr>mailto:USAID@marshmma.com</vt:lpwstr>
      </vt:variant>
      <vt:variant>
        <vt:lpwstr/>
      </vt:variant>
      <vt:variant>
        <vt:i4>3866659</vt:i4>
      </vt:variant>
      <vt:variant>
        <vt:i4>249</vt:i4>
      </vt:variant>
      <vt:variant>
        <vt:i4>0</vt:i4>
      </vt:variant>
      <vt:variant>
        <vt:i4>5</vt:i4>
      </vt:variant>
      <vt:variant>
        <vt:lpwstr>https://www.starr.com/Insurance/Casualty/Defense-Base-Act/USAID---Defense-Base-Act</vt:lpwstr>
      </vt:variant>
      <vt:variant>
        <vt:lpwstr/>
      </vt:variant>
      <vt:variant>
        <vt:i4>262214</vt:i4>
      </vt:variant>
      <vt:variant>
        <vt:i4>207</vt:i4>
      </vt:variant>
      <vt:variant>
        <vt:i4>0</vt:i4>
      </vt:variant>
      <vt:variant>
        <vt:i4>5</vt:i4>
      </vt:variant>
      <vt:variant>
        <vt:lpwstr>https://www.gpo.gov/fdsys/pkg/CFR-2017-title22-vol1/pdf/CFR-2017-title22-vol1-part228.pdf</vt:lpwstr>
      </vt:variant>
      <vt:variant>
        <vt:lpwstr/>
      </vt:variant>
      <vt:variant>
        <vt:i4>262214</vt:i4>
      </vt:variant>
      <vt:variant>
        <vt:i4>198</vt:i4>
      </vt:variant>
      <vt:variant>
        <vt:i4>0</vt:i4>
      </vt:variant>
      <vt:variant>
        <vt:i4>5</vt:i4>
      </vt:variant>
      <vt:variant>
        <vt:lpwstr>https://www.gpo.gov/fdsys/pkg/CFR-2017-title22-vol1/pdf/CFR-2017-title22-vol1-part228.pdf</vt:lpwstr>
      </vt:variant>
      <vt:variant>
        <vt:lpwstr/>
      </vt:variant>
      <vt:variant>
        <vt:i4>2031649</vt:i4>
      </vt:variant>
      <vt:variant>
        <vt:i4>72</vt:i4>
      </vt:variant>
      <vt:variant>
        <vt:i4>0</vt:i4>
      </vt:variant>
      <vt:variant>
        <vt:i4>5</vt:i4>
      </vt:variant>
      <vt:variant>
        <vt:lpwstr>mailto:BusinessConduct@chemonics.com</vt:lpwstr>
      </vt:variant>
      <vt:variant>
        <vt:lpwstr/>
      </vt:variant>
      <vt:variant>
        <vt:i4>2031649</vt:i4>
      </vt:variant>
      <vt:variant>
        <vt:i4>66</vt:i4>
      </vt:variant>
      <vt:variant>
        <vt:i4>0</vt:i4>
      </vt:variant>
      <vt:variant>
        <vt:i4>5</vt:i4>
      </vt:variant>
      <vt:variant>
        <vt:lpwstr>mailto:BusinessConduct@chemonics.com</vt:lpwstr>
      </vt:variant>
      <vt:variant>
        <vt:lpwstr/>
      </vt:variant>
      <vt:variant>
        <vt:i4>7077926</vt:i4>
      </vt:variant>
      <vt:variant>
        <vt:i4>60</vt:i4>
      </vt:variant>
      <vt:variant>
        <vt:i4>0</vt:i4>
      </vt:variant>
      <vt:variant>
        <vt:i4>5</vt:i4>
      </vt:variant>
      <vt:variant>
        <vt:lpwstr>https://www.chemonics.com/our-approach/standards-business-conduct/</vt:lpwstr>
      </vt:variant>
      <vt:variant>
        <vt:lpwstr/>
      </vt:variant>
      <vt:variant>
        <vt:i4>7077926</vt:i4>
      </vt:variant>
      <vt:variant>
        <vt:i4>57</vt:i4>
      </vt:variant>
      <vt:variant>
        <vt:i4>0</vt:i4>
      </vt:variant>
      <vt:variant>
        <vt:i4>5</vt:i4>
      </vt:variant>
      <vt:variant>
        <vt:lpwstr>https://www.chemonics.com/our-approach/standards-business-conduct/</vt:lpwstr>
      </vt:variant>
      <vt:variant>
        <vt:lpwstr/>
      </vt:variant>
      <vt:variant>
        <vt:i4>6553722</vt:i4>
      </vt:variant>
      <vt:variant>
        <vt:i4>12</vt:i4>
      </vt:variant>
      <vt:variant>
        <vt:i4>0</vt:i4>
      </vt:variant>
      <vt:variant>
        <vt:i4>5</vt:i4>
      </vt:variant>
      <vt:variant>
        <vt:lpwstr>https://chemonics.sharepoint.com/sites/001/library/Deleted/Subcontracts Manual (French).pdf</vt:lpwstr>
      </vt:variant>
      <vt:variant>
        <vt:lpwstr/>
      </vt:variant>
      <vt:variant>
        <vt:i4>6226033</vt:i4>
      </vt:variant>
      <vt:variant>
        <vt:i4>9</vt:i4>
      </vt:variant>
      <vt:variant>
        <vt:i4>0</vt:i4>
      </vt:variant>
      <vt:variant>
        <vt:i4>5</vt:i4>
      </vt:variant>
      <vt:variant>
        <vt:lpwstr>https://chemonics.sharepoint.com/sites/app3a/_layouts/15/DocIdRedir.aspx?ID=GQMS-120176679-689</vt:lpwstr>
      </vt:variant>
      <vt:variant>
        <vt:lpwstr/>
      </vt:variant>
      <vt:variant>
        <vt:i4>5439609</vt:i4>
      </vt:variant>
      <vt:variant>
        <vt:i4>6</vt:i4>
      </vt:variant>
      <vt:variant>
        <vt:i4>0</vt:i4>
      </vt:variant>
      <vt:variant>
        <vt:i4>5</vt:i4>
      </vt:variant>
      <vt:variant>
        <vt:lpwstr>https://chemonics.sharepoint.com/sites/app3a/_layouts/15/DocIdRedir.aspx?ID=GQMS-120176679-201</vt:lpwstr>
      </vt:variant>
      <vt:variant>
        <vt:lpwstr/>
      </vt:variant>
      <vt:variant>
        <vt:i4>5439609</vt:i4>
      </vt:variant>
      <vt:variant>
        <vt:i4>2</vt:i4>
      </vt:variant>
      <vt:variant>
        <vt:i4>0</vt:i4>
      </vt:variant>
      <vt:variant>
        <vt:i4>5</vt:i4>
      </vt:variant>
      <vt:variant>
        <vt:lpwstr>https://chemonics.sharepoint.com/sites/app3a/_layouts/15/DocIdRedir.aspx?ID=GQMS-120176679-201</vt:lpwstr>
      </vt:variant>
      <vt:variant>
        <vt:lpwstr/>
      </vt:variant>
      <vt:variant>
        <vt:i4>1441793</vt:i4>
      </vt:variant>
      <vt:variant>
        <vt:i4>0</vt:i4>
      </vt:variant>
      <vt:variant>
        <vt:i4>0</vt:i4>
      </vt:variant>
      <vt:variant>
        <vt:i4>5</vt:i4>
      </vt:variant>
      <vt:variant>
        <vt:lpwstr>https://chemonics.sharepoint.com/sites/001/library/RFQ Template.docx</vt:lpwstr>
      </vt:variant>
      <vt:variant>
        <vt:lpwstr/>
      </vt:variant>
      <vt:variant>
        <vt:i4>5505086</vt:i4>
      </vt:variant>
      <vt:variant>
        <vt:i4>0</vt:i4>
      </vt:variant>
      <vt:variant>
        <vt:i4>0</vt:i4>
      </vt:variant>
      <vt:variant>
        <vt:i4>5</vt:i4>
      </vt:variant>
      <vt:variant>
        <vt:lpwstr>mailto:contractsandcompliance-usg@chemonics.com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Services Template (French)</dc:title>
  <dc:subject/>
  <dc:creator>jandersen</dc:creator>
  <cp:keywords/>
  <cp:lastModifiedBy>Abdoulaye Alhassane</cp:lastModifiedBy>
  <cp:revision>2</cp:revision>
  <cp:lastPrinted>2022-03-17T10:45:00Z</cp:lastPrinted>
  <dcterms:created xsi:type="dcterms:W3CDTF">2026-01-22T17:35:00Z</dcterms:created>
  <dcterms:modified xsi:type="dcterms:W3CDTF">2026-01-22T17:35:00Z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0x010100B05589EACFC8554BB398EDC815B0C6A7</vt:lpwstr>
  </property>
  <property fmtid="{D5CDD505-2E9C-101B-9397-08002B2CF9AE}" pid="3" name="Collaborators_C1">
    <vt:lpwstr/>
  </property>
  <property fmtid="{D5CDD505-2E9C-101B-9397-08002B2CF9AE}" pid="4" name="Applicable Divisions_C1">
    <vt:lpwstr/>
  </property>
  <property fmtid="{D5CDD505-2E9C-101B-9397-08002B2CF9AE}" pid="5" name="Process_x0020_Areas">
    <vt:lpwstr/>
  </property>
  <property fmtid="{D5CDD505-2E9C-101B-9397-08002B2CF9AE}" pid="6" name="Process Areas">
    <vt:lpwstr>91;#Procurement and Subcontracting|d13ce278-e7f6-423c-8f90-f6e895c2f22b</vt:lpwstr>
  </property>
  <property fmtid="{D5CDD505-2E9C-101B-9397-08002B2CF9AE}" pid="7" name="DivisionDepartment">
    <vt:lpwstr>2;#Quality Management Unit|8a67a203-4b37-4edd-a555-cffe8d308c13</vt:lpwstr>
  </property>
  <property fmtid="{D5CDD505-2E9C-101B-9397-08002B2CF9AE}" pid="8" name="BusinessUnit">
    <vt:lpwstr>1;#Executive Division|f19e8c5c-63fe-4a9b-a7e4-029107fbdbd9</vt:lpwstr>
  </property>
  <property fmtid="{D5CDD505-2E9C-101B-9397-08002B2CF9AE}" pid="9" name="Document Type">
    <vt:lpwstr>9;#Form or Templates|2a9f07b7-16a7-4a78-9f88-644d11f888af</vt:lpwstr>
  </property>
  <property fmtid="{D5CDD505-2E9C-101B-9397-08002B2CF9AE}" pid="10" name="QMS Process Leaders">
    <vt:lpwstr>13;#Contracts|a90f04df-4ef8-42c2-971e-13615f9706b2</vt:lpwstr>
  </property>
  <property fmtid="{D5CDD505-2E9C-101B-9397-08002B2CF9AE}" pid="11" name="Process Area">
    <vt:lpwstr>152;#Procurement|d68ecbd5-95ea-47f8-b585-d89037b430a8;#151;#Subcontracting|1931c1c7-c22b-4f23-8b8b-805e26558f8d</vt:lpwstr>
  </property>
  <property fmtid="{D5CDD505-2E9C-101B-9397-08002B2CF9AE}" pid="12" name="FileLeafRef">
    <vt:lpwstr>RFQ Template.docx</vt:lpwstr>
  </property>
  <property fmtid="{D5CDD505-2E9C-101B-9397-08002B2CF9AE}" pid="13" name="Users">
    <vt:lpwstr/>
  </property>
  <property fmtid="{D5CDD505-2E9C-101B-9397-08002B2CF9AE}" pid="14" name="LINKTEK-ID-FILE">
    <vt:lpwstr>0194-7488-E0C2-E79B</vt:lpwstr>
  </property>
  <property fmtid="{D5CDD505-2E9C-101B-9397-08002B2CF9AE}" pid="15" name="source_item_id">
    <vt:lpwstr>4707</vt:lpwstr>
  </property>
  <property fmtid="{D5CDD505-2E9C-101B-9397-08002B2CF9AE}" pid="16" name="ProjectBPOs">
    <vt:lpwstr/>
  </property>
  <property fmtid="{D5CDD505-2E9C-101B-9397-08002B2CF9AE}" pid="17" name="_ExtendedDescription">
    <vt:lpwstr/>
  </property>
  <property fmtid="{D5CDD505-2E9C-101B-9397-08002B2CF9AE}" pid="18" name="_dlc_policyId">
    <vt:lpwstr/>
  </property>
  <property fmtid="{D5CDD505-2E9C-101B-9397-08002B2CF9AE}" pid="19" name="ItemRetentionFormula">
    <vt:lpwstr/>
  </property>
  <property fmtid="{D5CDD505-2E9C-101B-9397-08002B2CF9AE}" pid="20" name="_DocHome">
    <vt:i4>1631711511</vt:i4>
  </property>
  <property fmtid="{D5CDD505-2E9C-101B-9397-08002B2CF9AE}" pid="21" name="MediaServiceImageTags">
    <vt:lpwstr/>
  </property>
  <property fmtid="{D5CDD505-2E9C-101B-9397-08002B2CF9AE}" pid="22" name="nfb0a3ea95f04080be0ce21f3a0b0f60">
    <vt:lpwstr>Executive Division|f19e8c5c-63fe-4a9b-a7e4-029107fbdbd9</vt:lpwstr>
  </property>
  <property fmtid="{D5CDD505-2E9C-101B-9397-08002B2CF9AE}" pid="23" name="cc4b6d57927b44fca125d9b128745266">
    <vt:lpwstr>Quality Management Unit|8a67a203-4b37-4edd-a555-cffe8d308c13</vt:lpwstr>
  </property>
  <property fmtid="{D5CDD505-2E9C-101B-9397-08002B2CF9AE}" pid="24" name="TaxCatchAll">
    <vt:lpwstr/>
  </property>
  <property fmtid="{D5CDD505-2E9C-101B-9397-08002B2CF9AE}" pid="25" name="_dlc_DocIdItemGuid">
    <vt:lpwstr>6d32b737-3bdd-491f-b3c7-6b60db7fe804</vt:lpwstr>
  </property>
  <property fmtid="{D5CDD505-2E9C-101B-9397-08002B2CF9AE}" pid="26" name="PPP_Owner">
    <vt:lpwstr>83</vt:lpwstr>
  </property>
  <property fmtid="{D5CDD505-2E9C-101B-9397-08002B2CF9AE}" pid="27" name="PPP_BFN">
    <vt:lpwstr>67</vt:lpwstr>
  </property>
  <property fmtid="{D5CDD505-2E9C-101B-9397-08002B2CF9AE}" pid="28" name="lcf76f155ced4ddcb4097134ff3c332f">
    <vt:lpwstr/>
  </property>
  <property fmtid="{D5CDD505-2E9C-101B-9397-08002B2CF9AE}" pid="29" name="PPP_RevisionDate">
    <vt:filetime>2024-08-02T04:00:00Z</vt:filetime>
  </property>
  <property fmtid="{D5CDD505-2E9C-101B-9397-08002B2CF9AE}" pid="30" name="PPP_AccessType">
    <vt:lpwstr>2</vt:lpwstr>
  </property>
</Properties>
</file>